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0B" w:rsidRPr="0074150B" w:rsidRDefault="0074150B" w:rsidP="0074150B">
      <w:pPr>
        <w:ind w:left="425"/>
        <w:outlineLvl w:val="0"/>
        <w:rPr>
          <w:rFonts w:asciiTheme="minorEastAsia" w:hAnsiTheme="minorEastAsia"/>
          <w:sz w:val="30"/>
          <w:szCs w:val="30"/>
        </w:rPr>
      </w:pPr>
      <w:r w:rsidRPr="0074150B">
        <w:rPr>
          <w:rFonts w:asciiTheme="minorEastAsia" w:hAnsiTheme="minorEastAsia" w:hint="eastAsia"/>
          <w:sz w:val="30"/>
          <w:szCs w:val="30"/>
        </w:rPr>
        <w:t>附件</w:t>
      </w:r>
    </w:p>
    <w:p w:rsidR="0074150B" w:rsidRPr="000B2F30" w:rsidRDefault="0074150B" w:rsidP="0074150B">
      <w:pPr>
        <w:ind w:left="425"/>
        <w:jc w:val="center"/>
        <w:outlineLvl w:val="0"/>
        <w:rPr>
          <w:rFonts w:asciiTheme="minorEastAsia" w:hAnsiTheme="minorEastAsia"/>
          <w:sz w:val="28"/>
          <w:szCs w:val="28"/>
        </w:rPr>
      </w:pPr>
      <w:r w:rsidRPr="000B2F30">
        <w:rPr>
          <w:rFonts w:asciiTheme="minorEastAsia" w:hAnsiTheme="minorEastAsia" w:hint="eastAsia"/>
          <w:sz w:val="28"/>
          <w:szCs w:val="28"/>
        </w:rPr>
        <w:t>X波段射频组件技术协议</w:t>
      </w:r>
    </w:p>
    <w:p w:rsidR="0074150B" w:rsidRPr="0074150B" w:rsidRDefault="0074150B" w:rsidP="0074150B">
      <w:pPr>
        <w:numPr>
          <w:ilvl w:val="0"/>
          <w:numId w:val="7"/>
        </w:numPr>
        <w:outlineLvl w:val="0"/>
        <w:rPr>
          <w:rFonts w:ascii="黑体" w:eastAsia="黑体"/>
          <w:sz w:val="30"/>
          <w:szCs w:val="30"/>
        </w:rPr>
      </w:pPr>
      <w:r w:rsidRPr="0074150B">
        <w:rPr>
          <w:rFonts w:ascii="黑体" w:eastAsia="黑体" w:hint="eastAsia"/>
          <w:sz w:val="30"/>
          <w:szCs w:val="30"/>
        </w:rPr>
        <w:t>主要技术指标</w:t>
      </w:r>
    </w:p>
    <w:p w:rsidR="0074150B" w:rsidRPr="0074150B" w:rsidRDefault="0074150B" w:rsidP="0074150B">
      <w:pPr>
        <w:numPr>
          <w:ilvl w:val="1"/>
          <w:numId w:val="7"/>
        </w:numPr>
        <w:spacing w:line="360" w:lineRule="auto"/>
        <w:outlineLvl w:val="1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一般指标要求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ascii="Arial" w:hAnsi="Arial" w:cs="Arial"/>
          <w:sz w:val="24"/>
        </w:rPr>
        <w:t>抗沙抗腐蚀要求：满足陆基</w:t>
      </w:r>
      <w:proofErr w:type="gramStart"/>
      <w:r w:rsidRPr="0074150B">
        <w:rPr>
          <w:rFonts w:ascii="Arial" w:hAnsi="Arial" w:cs="Arial"/>
          <w:sz w:val="24"/>
        </w:rPr>
        <w:t>雷达军标相关</w:t>
      </w:r>
      <w:proofErr w:type="gramEnd"/>
      <w:r w:rsidRPr="0074150B">
        <w:rPr>
          <w:rFonts w:ascii="Arial" w:hAnsi="Arial" w:cs="Arial"/>
          <w:sz w:val="24"/>
        </w:rPr>
        <w:t>要求；</w:t>
      </w:r>
      <w:r w:rsidRPr="0074150B">
        <w:rPr>
          <w:rFonts w:ascii="Arial" w:hAnsi="Arial" w:cs="Arial" w:hint="eastAsia"/>
          <w:sz w:val="24"/>
        </w:rPr>
        <w:t>（设计保证）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环境温度要求：</w:t>
      </w:r>
    </w:p>
    <w:p w:rsidR="0074150B" w:rsidRPr="0074150B" w:rsidRDefault="0074150B" w:rsidP="0074150B">
      <w:pPr>
        <w:numPr>
          <w:ilvl w:val="2"/>
          <w:numId w:val="5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正常工作温度：</w:t>
      </w:r>
      <w:smartTag w:uri="urn:schemas-microsoft-com:office:smarttags" w:element="chmetcnv">
        <w:smartTagPr>
          <w:attr w:name="UnitName" w:val="ﾰC"/>
          <w:attr w:name="SourceValue" w:val="30"/>
          <w:attr w:name="HasSpace" w:val="False"/>
          <w:attr w:name="Negative" w:val="True"/>
          <w:attr w:name="NumberType" w:val="1"/>
          <w:attr w:name="TCSC" w:val="0"/>
        </w:smartTagPr>
        <w:r w:rsidRPr="0074150B">
          <w:rPr>
            <w:sz w:val="24"/>
          </w:rPr>
          <w:t>-30°C</w:t>
        </w:r>
      </w:smartTag>
      <w:r w:rsidRPr="0074150B">
        <w:rPr>
          <w:sz w:val="24"/>
        </w:rPr>
        <w:t xml:space="preserve"> </w:t>
      </w:r>
      <w:r w:rsidRPr="0074150B">
        <w:rPr>
          <w:rFonts w:hint="eastAsia"/>
          <w:sz w:val="24"/>
        </w:rPr>
        <w:t>～</w:t>
      </w:r>
      <w:r w:rsidRPr="0074150B">
        <w:rPr>
          <w:sz w:val="24"/>
        </w:rPr>
        <w:t xml:space="preserve"> +</w:t>
      </w:r>
      <w:smartTag w:uri="urn:schemas-microsoft-com:office:smarttags" w:element="chmetcnv">
        <w:smartTagPr>
          <w:attr w:name="UnitName" w:val="ﾰC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hint="eastAsia"/>
            <w:sz w:val="24"/>
          </w:rPr>
          <w:t>60</w:t>
        </w:r>
        <w:r w:rsidRPr="0074150B">
          <w:rPr>
            <w:sz w:val="24"/>
          </w:rPr>
          <w:t>°C</w:t>
        </w:r>
      </w:smartTag>
    </w:p>
    <w:p w:rsidR="0074150B" w:rsidRPr="0074150B" w:rsidRDefault="0074150B" w:rsidP="0074150B">
      <w:pPr>
        <w:numPr>
          <w:ilvl w:val="2"/>
          <w:numId w:val="5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可承受温度：</w:t>
      </w:r>
      <w:r w:rsidRPr="0074150B">
        <w:rPr>
          <w:rFonts w:hint="eastAsia"/>
          <w:sz w:val="24"/>
        </w:rPr>
        <w:t xml:space="preserve">  </w:t>
      </w:r>
      <w:smartTag w:uri="urn:schemas-microsoft-com:office:smarttags" w:element="chmetcnv">
        <w:smartTagPr>
          <w:attr w:name="UnitName" w:val="ﾰC"/>
          <w:attr w:name="SourceValue" w:val="40"/>
          <w:attr w:name="HasSpace" w:val="False"/>
          <w:attr w:name="Negative" w:val="True"/>
          <w:attr w:name="NumberType" w:val="1"/>
          <w:attr w:name="TCSC" w:val="0"/>
        </w:smartTagPr>
        <w:r w:rsidRPr="0074150B">
          <w:rPr>
            <w:sz w:val="24"/>
          </w:rPr>
          <w:t>-</w:t>
        </w:r>
        <w:r w:rsidRPr="0074150B">
          <w:rPr>
            <w:rFonts w:hint="eastAsia"/>
            <w:sz w:val="24"/>
          </w:rPr>
          <w:t>40</w:t>
        </w:r>
        <w:r w:rsidRPr="0074150B">
          <w:rPr>
            <w:sz w:val="24"/>
          </w:rPr>
          <w:t>°C</w:t>
        </w:r>
      </w:smartTag>
      <w:r w:rsidRPr="0074150B">
        <w:rPr>
          <w:sz w:val="24"/>
        </w:rPr>
        <w:t xml:space="preserve"> </w:t>
      </w:r>
      <w:r w:rsidRPr="0074150B">
        <w:rPr>
          <w:rFonts w:hint="eastAsia"/>
          <w:sz w:val="24"/>
        </w:rPr>
        <w:t>～</w:t>
      </w:r>
      <w:r w:rsidRPr="0074150B">
        <w:rPr>
          <w:sz w:val="24"/>
        </w:rPr>
        <w:t xml:space="preserve"> +</w:t>
      </w:r>
      <w:smartTag w:uri="urn:schemas-microsoft-com:office:smarttags" w:element="chmetcnv">
        <w:smartTagPr>
          <w:attr w:name="UnitName" w:val="ﾰC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hint="eastAsia"/>
            <w:sz w:val="24"/>
          </w:rPr>
          <w:t>7</w:t>
        </w:r>
        <w:r w:rsidRPr="0074150B">
          <w:rPr>
            <w:sz w:val="24"/>
          </w:rPr>
          <w:t>0°C</w:t>
        </w:r>
      </w:smartTag>
    </w:p>
    <w:p w:rsidR="0074150B" w:rsidRPr="0074150B" w:rsidRDefault="0074150B" w:rsidP="0074150B">
      <w:pPr>
        <w:numPr>
          <w:ilvl w:val="2"/>
          <w:numId w:val="5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存储温度：</w:t>
      </w:r>
      <w:r w:rsidRPr="0074150B">
        <w:rPr>
          <w:rFonts w:hint="eastAsia"/>
          <w:sz w:val="24"/>
        </w:rPr>
        <w:t xml:space="preserve">    </w:t>
      </w:r>
      <w:smartTag w:uri="urn:schemas-microsoft-com:office:smarttags" w:element="chmetcnv">
        <w:smartTagPr>
          <w:attr w:name="UnitName" w:val="ﾰC"/>
          <w:attr w:name="SourceValue" w:val="55"/>
          <w:attr w:name="HasSpace" w:val="False"/>
          <w:attr w:name="Negative" w:val="True"/>
          <w:attr w:name="NumberType" w:val="1"/>
          <w:attr w:name="TCSC" w:val="0"/>
        </w:smartTagPr>
        <w:r w:rsidRPr="0074150B">
          <w:rPr>
            <w:sz w:val="24"/>
          </w:rPr>
          <w:t>-5</w:t>
        </w:r>
        <w:r w:rsidRPr="0074150B">
          <w:rPr>
            <w:rFonts w:hint="eastAsia"/>
            <w:sz w:val="24"/>
          </w:rPr>
          <w:t>5</w:t>
        </w:r>
        <w:r w:rsidRPr="0074150B">
          <w:rPr>
            <w:sz w:val="24"/>
          </w:rPr>
          <w:t>°C</w:t>
        </w:r>
      </w:smartTag>
      <w:r w:rsidRPr="0074150B">
        <w:rPr>
          <w:sz w:val="24"/>
        </w:rPr>
        <w:t xml:space="preserve"> </w:t>
      </w:r>
      <w:r w:rsidRPr="0074150B">
        <w:rPr>
          <w:sz w:val="24"/>
        </w:rPr>
        <w:t>～</w:t>
      </w:r>
      <w:r w:rsidRPr="0074150B">
        <w:rPr>
          <w:sz w:val="24"/>
        </w:rPr>
        <w:t xml:space="preserve"> +</w:t>
      </w:r>
      <w:smartTag w:uri="urn:schemas-microsoft-com:office:smarttags" w:element="chmetcnv">
        <w:smartTagPr>
          <w:attr w:name="UnitName" w:val="ﾰC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hint="eastAsia"/>
            <w:sz w:val="24"/>
          </w:rPr>
          <w:t>7</w:t>
        </w:r>
        <w:r w:rsidRPr="0074150B">
          <w:rPr>
            <w:sz w:val="24"/>
          </w:rPr>
          <w:t>0°C</w:t>
        </w:r>
      </w:smartTag>
    </w:p>
    <w:p w:rsidR="0074150B" w:rsidRPr="0074150B" w:rsidRDefault="0074150B" w:rsidP="0074150B">
      <w:pPr>
        <w:numPr>
          <w:ilvl w:val="0"/>
          <w:numId w:val="9"/>
        </w:numPr>
        <w:tabs>
          <w:tab w:val="clear" w:pos="720"/>
        </w:tabs>
        <w:spacing w:line="360" w:lineRule="auto"/>
        <w:rPr>
          <w:sz w:val="24"/>
        </w:rPr>
      </w:pPr>
      <w:r w:rsidRPr="0074150B">
        <w:rPr>
          <w:rFonts w:hint="eastAsia"/>
          <w:sz w:val="24"/>
        </w:rPr>
        <w:t>抗振性要求</w:t>
      </w:r>
      <w:r w:rsidRPr="0074150B">
        <w:rPr>
          <w:rFonts w:hint="eastAsia"/>
          <w:color w:val="000000"/>
          <w:sz w:val="24"/>
        </w:rPr>
        <w:t>:</w:t>
      </w:r>
      <w:r w:rsidRPr="0074150B">
        <w:rPr>
          <w:rFonts w:hint="eastAsia"/>
          <w:color w:val="000000"/>
          <w:sz w:val="24"/>
        </w:rPr>
        <w:t>按照</w:t>
      </w:r>
      <w:r w:rsidRPr="0074150B">
        <w:rPr>
          <w:rFonts w:hint="eastAsia"/>
          <w:color w:val="000000"/>
          <w:sz w:val="24"/>
        </w:rPr>
        <w:t>GJB150.16-86</w:t>
      </w:r>
      <w:r w:rsidRPr="0074150B">
        <w:rPr>
          <w:rFonts w:hint="eastAsia"/>
          <w:color w:val="000000"/>
          <w:sz w:val="24"/>
        </w:rPr>
        <w:t>第一类进行实验；</w:t>
      </w:r>
      <w:r w:rsidRPr="0074150B">
        <w:rPr>
          <w:rFonts w:hint="eastAsia"/>
          <w:color w:val="000000"/>
          <w:sz w:val="24"/>
        </w:rPr>
        <w:t>(</w:t>
      </w:r>
      <w:r w:rsidRPr="0074150B">
        <w:rPr>
          <w:rFonts w:hint="eastAsia"/>
          <w:color w:val="000000"/>
          <w:sz w:val="24"/>
        </w:rPr>
        <w:t>公路运输环境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里"/>
        </w:smartTagPr>
        <w:r w:rsidRPr="0074150B">
          <w:rPr>
            <w:rFonts w:hint="eastAsia"/>
            <w:color w:val="000000"/>
            <w:sz w:val="24"/>
          </w:rPr>
          <w:t>800</w:t>
        </w:r>
        <w:r w:rsidRPr="0074150B">
          <w:rPr>
            <w:rFonts w:hint="eastAsia"/>
            <w:color w:val="000000"/>
            <w:sz w:val="24"/>
          </w:rPr>
          <w:t>公里</w:t>
        </w:r>
      </w:smartTag>
      <w:r w:rsidRPr="0074150B">
        <w:rPr>
          <w:rFonts w:hint="eastAsia"/>
          <w:color w:val="000000"/>
          <w:sz w:val="24"/>
        </w:rPr>
        <w:t>)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防雨要求（设计保证，随整机考核）：</w:t>
      </w:r>
    </w:p>
    <w:p w:rsidR="0074150B" w:rsidRPr="0074150B" w:rsidRDefault="0074150B" w:rsidP="0074150B">
      <w:pPr>
        <w:numPr>
          <w:ilvl w:val="2"/>
          <w:numId w:val="5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设备工作在降雨强度为</w:t>
      </w:r>
      <w:smartTag w:uri="urn:schemas-microsoft-com:office:smarttags" w:element="chmetcnv">
        <w:smartTagPr>
          <w:attr w:name="UnitName" w:val="mm"/>
          <w:attr w:name="SourceValue" w:val="0.25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hint="eastAsia"/>
            <w:sz w:val="24"/>
          </w:rPr>
          <w:t>0.25mm</w:t>
        </w:r>
      </w:smartTag>
      <w:r w:rsidRPr="0074150B">
        <w:rPr>
          <w:rFonts w:hint="eastAsia"/>
          <w:sz w:val="24"/>
        </w:rPr>
        <w:t>/min</w:t>
      </w:r>
      <w:r w:rsidRPr="0074150B">
        <w:rPr>
          <w:rFonts w:hint="eastAsia"/>
          <w:sz w:val="24"/>
        </w:rPr>
        <w:t>、风速为</w:t>
      </w:r>
      <w:smartTag w:uri="urn:schemas-microsoft-com:office:smarttags" w:element="chmetcnv">
        <w:smartTagPr>
          <w:attr w:name="UnitName" w:val="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hint="eastAsia"/>
            <w:sz w:val="24"/>
          </w:rPr>
          <w:t>18m</w:t>
        </w:r>
      </w:smartTag>
      <w:r w:rsidRPr="0074150B">
        <w:rPr>
          <w:rFonts w:hint="eastAsia"/>
          <w:sz w:val="24"/>
        </w:rPr>
        <w:t>/s</w:t>
      </w:r>
      <w:r w:rsidRPr="0074150B">
        <w:rPr>
          <w:rFonts w:hint="eastAsia"/>
          <w:sz w:val="24"/>
        </w:rPr>
        <w:t>、淋雨时间为</w:t>
      </w:r>
      <w:r w:rsidRPr="0074150B">
        <w:rPr>
          <w:rFonts w:hint="eastAsia"/>
          <w:sz w:val="24"/>
        </w:rPr>
        <w:t>1</w:t>
      </w:r>
      <w:r w:rsidRPr="0074150B">
        <w:rPr>
          <w:rFonts w:hint="eastAsia"/>
          <w:sz w:val="24"/>
        </w:rPr>
        <w:t>小时的环境条件下应不损坏；</w:t>
      </w:r>
    </w:p>
    <w:p w:rsidR="0074150B" w:rsidRPr="0074150B" w:rsidRDefault="0074150B" w:rsidP="0074150B">
      <w:pPr>
        <w:numPr>
          <w:ilvl w:val="2"/>
          <w:numId w:val="5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设备不加电时，在降雨强度为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hint="eastAsia"/>
            <w:sz w:val="24"/>
          </w:rPr>
          <w:t>1mm</w:t>
        </w:r>
      </w:smartTag>
      <w:r w:rsidRPr="0074150B">
        <w:rPr>
          <w:rFonts w:hint="eastAsia"/>
          <w:sz w:val="24"/>
        </w:rPr>
        <w:t>/min</w:t>
      </w:r>
      <w:r w:rsidRPr="0074150B">
        <w:rPr>
          <w:rFonts w:hint="eastAsia"/>
          <w:sz w:val="24"/>
        </w:rPr>
        <w:t>、风速为</w:t>
      </w:r>
      <w:smartTag w:uri="urn:schemas-microsoft-com:office:smarttags" w:element="chmetcnv">
        <w:smartTagPr>
          <w:attr w:name="UnitName" w:val="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hint="eastAsia"/>
            <w:sz w:val="24"/>
          </w:rPr>
          <w:t>18m</w:t>
        </w:r>
      </w:smartTag>
      <w:r w:rsidRPr="0074150B">
        <w:rPr>
          <w:rFonts w:hint="eastAsia"/>
          <w:sz w:val="24"/>
        </w:rPr>
        <w:t>/s</w:t>
      </w:r>
      <w:r w:rsidRPr="0074150B">
        <w:rPr>
          <w:rFonts w:hint="eastAsia"/>
          <w:sz w:val="24"/>
        </w:rPr>
        <w:t>、淋雨时间为</w:t>
      </w:r>
      <w:r w:rsidRPr="0074150B">
        <w:rPr>
          <w:rFonts w:hint="eastAsia"/>
          <w:sz w:val="24"/>
        </w:rPr>
        <w:t>2</w:t>
      </w:r>
      <w:r w:rsidRPr="0074150B">
        <w:rPr>
          <w:rFonts w:hint="eastAsia"/>
          <w:sz w:val="24"/>
        </w:rPr>
        <w:t>小时的环境条件下不应损坏。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防雷要求（设计保证）：按</w:t>
      </w:r>
      <w:r w:rsidRPr="0074150B">
        <w:rPr>
          <w:rFonts w:hint="eastAsia"/>
          <w:sz w:val="24"/>
        </w:rPr>
        <w:t>GB/T7450-1987</w:t>
      </w:r>
      <w:r w:rsidRPr="0074150B">
        <w:rPr>
          <w:rFonts w:hint="eastAsia"/>
          <w:sz w:val="24"/>
        </w:rPr>
        <w:t>采取必要的雷击保护措施，在非雷电直击条件下不应损坏；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连续无故障工作时间（设计保证）：≥</w:t>
      </w:r>
      <w:r w:rsidRPr="0074150B">
        <w:rPr>
          <w:rFonts w:hint="eastAsia"/>
          <w:sz w:val="24"/>
        </w:rPr>
        <w:t>2500</w:t>
      </w:r>
      <w:r w:rsidRPr="0074150B">
        <w:rPr>
          <w:rFonts w:hint="eastAsia"/>
          <w:sz w:val="24"/>
        </w:rPr>
        <w:t>小时。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MTTR</w:t>
      </w:r>
      <w:r w:rsidRPr="0074150B">
        <w:rPr>
          <w:rFonts w:hint="eastAsia"/>
          <w:sz w:val="24"/>
        </w:rPr>
        <w:t>（设计保证）：≤</w:t>
      </w:r>
      <w:r w:rsidRPr="0074150B">
        <w:rPr>
          <w:rFonts w:hint="eastAsia"/>
          <w:sz w:val="24"/>
        </w:rPr>
        <w:t>30</w:t>
      </w:r>
      <w:r w:rsidRPr="0074150B">
        <w:rPr>
          <w:rFonts w:hint="eastAsia"/>
          <w:sz w:val="24"/>
        </w:rPr>
        <w:t>分钟；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达到正常工作状态前加电预热时间：≤</w:t>
      </w:r>
      <w:r w:rsidRPr="0074150B">
        <w:rPr>
          <w:rFonts w:hint="eastAsia"/>
          <w:sz w:val="24"/>
        </w:rPr>
        <w:t>45min</w:t>
      </w:r>
      <w:r w:rsidRPr="0074150B">
        <w:rPr>
          <w:rFonts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功耗：≤</w:t>
      </w:r>
      <w:r w:rsidRPr="0074150B">
        <w:rPr>
          <w:rFonts w:hint="eastAsia"/>
          <w:sz w:val="24"/>
        </w:rPr>
        <w:t>120W</w:t>
      </w:r>
      <w:r w:rsidRPr="0074150B">
        <w:rPr>
          <w:rFonts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重量：≤</w:t>
      </w:r>
      <w:r w:rsidRPr="0074150B">
        <w:rPr>
          <w:rFonts w:hint="eastAsia"/>
          <w:sz w:val="24"/>
        </w:rPr>
        <w:t>15Kg</w:t>
      </w:r>
      <w:r w:rsidRPr="0074150B">
        <w:rPr>
          <w:rFonts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射频机箱体积：</w:t>
      </w:r>
      <w:r w:rsidRPr="0074150B">
        <w:rPr>
          <w:rFonts w:hint="eastAsia"/>
          <w:sz w:val="24"/>
        </w:rPr>
        <w:t>330mm</w:t>
      </w:r>
      <w:r w:rsidRPr="0074150B">
        <w:rPr>
          <w:rFonts w:hint="eastAsia"/>
          <w:sz w:val="24"/>
        </w:rPr>
        <w:t>×</w:t>
      </w:r>
      <w:r w:rsidRPr="0074150B">
        <w:rPr>
          <w:rFonts w:hint="eastAsia"/>
          <w:sz w:val="24"/>
        </w:rPr>
        <w:t>255mm</w:t>
      </w:r>
      <w:r w:rsidRPr="0074150B">
        <w:rPr>
          <w:rFonts w:hint="eastAsia"/>
          <w:sz w:val="24"/>
        </w:rPr>
        <w:t>×</w:t>
      </w:r>
      <w:r w:rsidRPr="0074150B">
        <w:rPr>
          <w:rFonts w:hint="eastAsia"/>
          <w:sz w:val="24"/>
        </w:rPr>
        <w:t>210mm</w:t>
      </w:r>
      <w:r w:rsidRPr="0074150B">
        <w:rPr>
          <w:rFonts w:hint="eastAsia"/>
          <w:sz w:val="24"/>
        </w:rPr>
        <w:t>（不含接插件和把手），各边尺寸超差：≤±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74150B">
          <w:rPr>
            <w:rFonts w:hint="eastAsia"/>
            <w:sz w:val="24"/>
          </w:rPr>
          <w:t>1mm</w:t>
        </w:r>
      </w:smartTag>
      <w:r w:rsidRPr="0074150B">
        <w:rPr>
          <w:rFonts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9"/>
        </w:numPr>
        <w:spacing w:line="360" w:lineRule="auto"/>
        <w:rPr>
          <w:sz w:val="24"/>
        </w:rPr>
      </w:pPr>
      <w:r w:rsidRPr="0074150B">
        <w:rPr>
          <w:rFonts w:hint="eastAsia"/>
          <w:sz w:val="24"/>
        </w:rPr>
        <w:t>供电：</w:t>
      </w:r>
      <w:r w:rsidRPr="0074150B">
        <w:rPr>
          <w:rFonts w:hint="eastAsia"/>
          <w:sz w:val="24"/>
        </w:rPr>
        <w:t>24V</w:t>
      </w:r>
      <w:r w:rsidRPr="0074150B">
        <w:rPr>
          <w:rFonts w:hint="eastAsia"/>
          <w:sz w:val="24"/>
        </w:rPr>
        <w:t>±</w:t>
      </w:r>
      <w:r w:rsidRPr="0074150B">
        <w:rPr>
          <w:rFonts w:hint="eastAsia"/>
          <w:sz w:val="24"/>
        </w:rPr>
        <w:t>6V</w:t>
      </w:r>
      <w:r w:rsidRPr="0074150B">
        <w:rPr>
          <w:rFonts w:hint="eastAsia"/>
          <w:sz w:val="24"/>
        </w:rPr>
        <w:t>；</w:t>
      </w:r>
      <w:r w:rsidRPr="0074150B">
        <w:rPr>
          <w:rFonts w:hint="eastAsia"/>
          <w:sz w:val="24"/>
        </w:rPr>
        <w:t xml:space="preserve"> </w:t>
      </w:r>
    </w:p>
    <w:p w:rsidR="0074150B" w:rsidRPr="0074150B" w:rsidRDefault="0074150B" w:rsidP="0074150B">
      <w:pPr>
        <w:numPr>
          <w:ilvl w:val="1"/>
          <w:numId w:val="7"/>
        </w:numPr>
        <w:spacing w:line="360" w:lineRule="auto"/>
        <w:outlineLvl w:val="1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转发通道指标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射频输入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输入两路：</w:t>
      </w:r>
      <w:r w:rsidRPr="0074150B">
        <w:rPr>
          <w:rFonts w:ascii="Arial" w:hAnsi="Arial" w:cs="Arial" w:hint="eastAsia"/>
          <w:sz w:val="24"/>
        </w:rPr>
        <w:t>H</w:t>
      </w:r>
      <w:r w:rsidRPr="0074150B">
        <w:rPr>
          <w:rFonts w:ascii="Arial" w:hAnsi="Arial" w:cs="Arial" w:hint="eastAsia"/>
          <w:sz w:val="24"/>
        </w:rPr>
        <w:t>极化，</w:t>
      </w:r>
      <w:r w:rsidRPr="0074150B">
        <w:rPr>
          <w:rFonts w:ascii="Arial" w:hAnsi="Arial" w:cs="Arial" w:hint="eastAsia"/>
          <w:sz w:val="24"/>
        </w:rPr>
        <w:t>V</w:t>
      </w:r>
      <w:r w:rsidRPr="0074150B">
        <w:rPr>
          <w:rFonts w:ascii="Arial" w:hAnsi="Arial" w:cs="Arial" w:hint="eastAsia"/>
          <w:sz w:val="24"/>
        </w:rPr>
        <w:t>极化；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中心频率：</w:t>
      </w:r>
      <w:r w:rsidRPr="0074150B">
        <w:rPr>
          <w:rFonts w:ascii="Arial" w:hAnsi="Arial" w:cs="Arial" w:hint="eastAsia"/>
          <w:sz w:val="24"/>
        </w:rPr>
        <w:t>9.6GHz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lastRenderedPageBreak/>
        <w:t>带宽：</w:t>
      </w:r>
      <w:r w:rsidRPr="0074150B">
        <w:rPr>
          <w:rFonts w:ascii="Arial" w:hAnsi="Arial" w:cs="Arial" w:hint="eastAsia"/>
          <w:sz w:val="24"/>
        </w:rPr>
        <w:t>600MHz</w:t>
      </w:r>
      <w:r w:rsidRPr="0074150B">
        <w:rPr>
          <w:rFonts w:ascii="Arial" w:hAnsi="Arial" w:cs="Arial" w:hint="eastAsia"/>
          <w:sz w:val="24"/>
        </w:rPr>
        <w:t>（极化通道），</w:t>
      </w:r>
      <w:r w:rsidRPr="0074150B">
        <w:rPr>
          <w:rFonts w:ascii="Arial" w:hAnsi="Arial" w:cs="Arial" w:hint="eastAsia"/>
          <w:sz w:val="24"/>
        </w:rPr>
        <w:t>1200MHz</w:t>
      </w:r>
      <w:r w:rsidRPr="0074150B">
        <w:rPr>
          <w:rFonts w:ascii="Arial" w:hAnsi="Arial" w:cs="Arial" w:hint="eastAsia"/>
          <w:sz w:val="24"/>
        </w:rPr>
        <w:t>（宽带通道）；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输入信号电平范围：</w:t>
      </w:r>
      <w:r w:rsidRPr="0074150B">
        <w:rPr>
          <w:rFonts w:ascii="Arial" w:hAnsi="Arial" w:cs="Arial" w:hint="eastAsia"/>
          <w:sz w:val="24"/>
        </w:rPr>
        <w:t>-48dBm</w:t>
      </w:r>
      <w:r w:rsidRPr="0074150B">
        <w:rPr>
          <w:rFonts w:ascii="Arial" w:hAnsi="Arial" w:cs="Arial" w:hint="eastAsia"/>
          <w:sz w:val="24"/>
        </w:rPr>
        <w:t>～</w:t>
      </w:r>
      <w:r w:rsidRPr="0074150B">
        <w:rPr>
          <w:rFonts w:ascii="Arial" w:hAnsi="Arial" w:cs="Arial" w:hint="eastAsia"/>
          <w:sz w:val="24"/>
        </w:rPr>
        <w:t>-25dBm</w:t>
      </w:r>
      <w:r w:rsidRPr="0074150B">
        <w:rPr>
          <w:rFonts w:ascii="Arial" w:hAnsi="Arial" w:cs="Arial" w:hint="eastAsia"/>
          <w:sz w:val="24"/>
        </w:rPr>
        <w:t>（极化通道），</w:t>
      </w:r>
      <w:r w:rsidRPr="0074150B">
        <w:rPr>
          <w:rFonts w:ascii="Arial" w:hAnsi="Arial" w:cs="Arial" w:hint="eastAsia"/>
          <w:sz w:val="24"/>
        </w:rPr>
        <w:t>-48dBm</w:t>
      </w:r>
      <w:r w:rsidRPr="0074150B">
        <w:rPr>
          <w:rFonts w:ascii="Arial" w:hAnsi="Arial" w:cs="Arial" w:hint="eastAsia"/>
          <w:sz w:val="24"/>
        </w:rPr>
        <w:t>～</w:t>
      </w:r>
      <w:r w:rsidRPr="0074150B">
        <w:rPr>
          <w:rFonts w:ascii="Arial" w:hAnsi="Arial" w:cs="Arial" w:hint="eastAsia"/>
          <w:sz w:val="24"/>
        </w:rPr>
        <w:t>-15dBm</w:t>
      </w:r>
      <w:r w:rsidRPr="0074150B">
        <w:rPr>
          <w:rFonts w:ascii="Arial" w:hAnsi="Arial" w:cs="Arial" w:hint="eastAsia"/>
          <w:sz w:val="24"/>
        </w:rPr>
        <w:t>（宽带通道）；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射频输出：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输出两路：</w:t>
      </w:r>
      <w:r w:rsidRPr="0074150B">
        <w:rPr>
          <w:rFonts w:ascii="Arial" w:hAnsi="Arial" w:cs="Arial" w:hint="eastAsia"/>
          <w:sz w:val="24"/>
        </w:rPr>
        <w:t>H</w:t>
      </w:r>
      <w:r w:rsidRPr="0074150B">
        <w:rPr>
          <w:rFonts w:ascii="Arial" w:hAnsi="Arial" w:cs="Arial" w:hint="eastAsia"/>
          <w:sz w:val="24"/>
        </w:rPr>
        <w:t>极化，</w:t>
      </w:r>
      <w:r w:rsidRPr="0074150B">
        <w:rPr>
          <w:rFonts w:ascii="Arial" w:hAnsi="Arial" w:cs="Arial" w:hint="eastAsia"/>
          <w:sz w:val="24"/>
        </w:rPr>
        <w:t>V</w:t>
      </w:r>
      <w:r w:rsidRPr="0074150B">
        <w:rPr>
          <w:rFonts w:ascii="Arial" w:hAnsi="Arial" w:cs="Arial" w:hint="eastAsia"/>
          <w:sz w:val="24"/>
        </w:rPr>
        <w:t>极化；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具备以下工作模式：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单极化（窄带</w:t>
      </w:r>
      <w:r w:rsidRPr="0074150B">
        <w:rPr>
          <w:rFonts w:ascii="Arial" w:hAnsi="Arial" w:cs="Arial" w:hint="eastAsia"/>
          <w:sz w:val="24"/>
        </w:rPr>
        <w:t>HH</w:t>
      </w:r>
      <w:r w:rsidRPr="0074150B">
        <w:rPr>
          <w:rFonts w:ascii="Arial" w:hAnsi="Arial" w:cs="Arial" w:hint="eastAsia"/>
          <w:sz w:val="24"/>
        </w:rPr>
        <w:t>、宽带</w:t>
      </w:r>
      <w:r w:rsidRPr="0074150B">
        <w:rPr>
          <w:rFonts w:ascii="Arial" w:hAnsi="Arial" w:cs="Arial" w:hint="eastAsia"/>
          <w:sz w:val="24"/>
        </w:rPr>
        <w:t>HH</w:t>
      </w:r>
      <w:r w:rsidRPr="0074150B">
        <w:rPr>
          <w:rFonts w:ascii="Arial" w:hAnsi="Arial" w:cs="Arial" w:hint="eastAsia"/>
          <w:sz w:val="24"/>
        </w:rPr>
        <w:t>）：可进行幅度校准；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双极化（</w:t>
      </w:r>
      <w:r w:rsidRPr="0074150B">
        <w:rPr>
          <w:rFonts w:ascii="Arial" w:hAnsi="Arial" w:cs="Arial" w:hint="eastAsia"/>
          <w:sz w:val="24"/>
        </w:rPr>
        <w:t>HH,HV</w:t>
      </w:r>
      <w:r w:rsidRPr="0074150B">
        <w:rPr>
          <w:rFonts w:ascii="Arial" w:hAnsi="Arial" w:cs="Arial" w:hint="eastAsia"/>
          <w:sz w:val="24"/>
        </w:rPr>
        <w:t>或</w:t>
      </w:r>
      <w:r w:rsidRPr="0074150B">
        <w:rPr>
          <w:rFonts w:ascii="Arial" w:hAnsi="Arial" w:cs="Arial" w:hint="eastAsia"/>
          <w:sz w:val="24"/>
        </w:rPr>
        <w:t>VH,VV</w:t>
      </w:r>
      <w:r w:rsidRPr="0074150B">
        <w:rPr>
          <w:rFonts w:ascii="Arial" w:hAnsi="Arial" w:cs="Arial" w:hint="eastAsia"/>
          <w:sz w:val="24"/>
        </w:rPr>
        <w:t>）：可进行幅度校准；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全极化（</w:t>
      </w:r>
      <w:r w:rsidRPr="0074150B">
        <w:rPr>
          <w:rFonts w:ascii="Arial" w:hAnsi="Arial" w:cs="Arial" w:hint="eastAsia"/>
          <w:sz w:val="24"/>
        </w:rPr>
        <w:t>HH,HV,VH,VV</w:t>
      </w:r>
      <w:r w:rsidRPr="0074150B">
        <w:rPr>
          <w:rFonts w:ascii="Arial" w:hAnsi="Arial" w:cs="Arial" w:hint="eastAsia"/>
          <w:sz w:val="24"/>
        </w:rPr>
        <w:t>）：可进行幅度校准和相位校准；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交叉极化（</w:t>
      </w:r>
      <w:r w:rsidRPr="0074150B">
        <w:rPr>
          <w:rFonts w:ascii="Arial" w:hAnsi="Arial" w:cs="Arial" w:hint="eastAsia"/>
          <w:sz w:val="24"/>
        </w:rPr>
        <w:t>HV</w:t>
      </w:r>
      <w:r w:rsidRPr="0074150B">
        <w:rPr>
          <w:rFonts w:ascii="Arial" w:hAnsi="Arial" w:cs="Arial" w:hint="eastAsia"/>
          <w:sz w:val="24"/>
        </w:rPr>
        <w:t>和</w:t>
      </w:r>
      <w:r w:rsidRPr="0074150B">
        <w:rPr>
          <w:rFonts w:ascii="Arial" w:hAnsi="Arial" w:cs="Arial" w:hint="eastAsia"/>
          <w:sz w:val="24"/>
        </w:rPr>
        <w:t>VH</w:t>
      </w:r>
      <w:r w:rsidRPr="0074150B">
        <w:rPr>
          <w:rFonts w:ascii="Arial" w:hAnsi="Arial" w:cs="Arial" w:hint="eastAsia"/>
          <w:sz w:val="24"/>
        </w:rPr>
        <w:t>）：可进行幅度校准。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G</w:t>
      </w:r>
      <w:r w:rsidRPr="0074150B">
        <w:rPr>
          <w:rFonts w:ascii="Arial" w:hAnsi="Arial" w:cs="Arial" w:hint="eastAsia"/>
          <w:sz w:val="24"/>
        </w:rPr>
        <w:t>：</w:t>
      </w:r>
      <w:r w:rsidRPr="0074150B">
        <w:rPr>
          <w:rFonts w:ascii="Arial" w:hAnsi="Arial" w:cs="Arial" w:hint="eastAsia"/>
          <w:sz w:val="24"/>
        </w:rPr>
        <w:t>25dB</w:t>
      </w:r>
      <w:r w:rsidRPr="0074150B">
        <w:rPr>
          <w:rFonts w:ascii="Arial" w:hAnsi="Arial" w:cs="Arial" w:hint="eastAsia"/>
          <w:sz w:val="24"/>
        </w:rPr>
        <w:t>～</w:t>
      </w:r>
      <w:r w:rsidRPr="0074150B">
        <w:rPr>
          <w:rFonts w:ascii="Arial" w:hAnsi="Arial" w:cs="Arial" w:hint="eastAsia"/>
          <w:sz w:val="24"/>
        </w:rPr>
        <w:t>50dB</w:t>
      </w:r>
      <w:r w:rsidRPr="0074150B">
        <w:rPr>
          <w:rFonts w:ascii="Arial" w:hAnsi="Arial" w:cs="Arial" w:hint="eastAsia"/>
          <w:sz w:val="24"/>
        </w:rPr>
        <w:t>，</w:t>
      </w:r>
      <w:r w:rsidRPr="0074150B">
        <w:rPr>
          <w:rFonts w:ascii="Arial" w:hAnsi="Arial" w:cs="Arial" w:hint="eastAsia"/>
          <w:sz w:val="24"/>
        </w:rPr>
        <w:t>5dB</w:t>
      </w:r>
      <w:r w:rsidRPr="0074150B">
        <w:rPr>
          <w:rFonts w:ascii="Arial" w:hAnsi="Arial" w:cs="Arial" w:hint="eastAsia"/>
          <w:sz w:val="24"/>
        </w:rPr>
        <w:t>步进；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sz w:val="24"/>
        </w:rPr>
        <w:t>转发通道增益微调：</w:t>
      </w:r>
      <w:r w:rsidRPr="0074150B">
        <w:rPr>
          <w:sz w:val="24"/>
        </w:rPr>
        <w:t>≥5dB</w:t>
      </w:r>
      <w:r w:rsidRPr="0074150B">
        <w:rPr>
          <w:sz w:val="24"/>
        </w:rPr>
        <w:t>，</w:t>
      </w:r>
      <w:r w:rsidRPr="0074150B">
        <w:rPr>
          <w:sz w:val="24"/>
        </w:rPr>
        <w:t>0.5dB</w:t>
      </w:r>
      <w:r w:rsidRPr="0074150B">
        <w:rPr>
          <w:sz w:val="24"/>
        </w:rPr>
        <w:t>步进</w:t>
      </w:r>
      <w:r w:rsidRPr="0074150B">
        <w:rPr>
          <w:rFonts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输入信号电平范围内线性度：≤±</w:t>
      </w:r>
      <w:r w:rsidRPr="0074150B">
        <w:rPr>
          <w:rFonts w:ascii="Arial" w:hAnsi="Arial" w:cs="Arial" w:hint="eastAsia"/>
          <w:sz w:val="24"/>
        </w:rPr>
        <w:t>0.2dB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增益短期稳定度：≤±</w:t>
      </w:r>
      <w:r w:rsidRPr="0074150B">
        <w:rPr>
          <w:rFonts w:ascii="Arial" w:hAnsi="Arial" w:cs="Arial" w:hint="eastAsia"/>
          <w:sz w:val="24"/>
        </w:rPr>
        <w:t>0.05dB</w:t>
      </w:r>
      <w:r w:rsidRPr="0074150B">
        <w:rPr>
          <w:rFonts w:ascii="Arial" w:hAnsi="Arial" w:cs="Arial" w:hint="eastAsia"/>
          <w:sz w:val="24"/>
        </w:rPr>
        <w:t>（预热完毕后</w:t>
      </w:r>
      <w:r w:rsidRPr="0074150B">
        <w:rPr>
          <w:rFonts w:ascii="Arial" w:hAnsi="Arial" w:cs="Arial" w:hint="eastAsia"/>
          <w:sz w:val="24"/>
        </w:rPr>
        <w:t>5</w:t>
      </w:r>
      <w:r w:rsidRPr="0074150B">
        <w:rPr>
          <w:rFonts w:ascii="Arial" w:hAnsi="Arial" w:cs="Arial" w:hint="eastAsia"/>
          <w:sz w:val="24"/>
        </w:rPr>
        <w:t>分钟内）；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带内增益纹波：</w:t>
      </w:r>
    </w:p>
    <w:p w:rsidR="0074150B" w:rsidRPr="0074150B" w:rsidRDefault="0074150B" w:rsidP="0074150B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100MHz</w:t>
      </w:r>
      <w:r w:rsidRPr="0074150B">
        <w:rPr>
          <w:rFonts w:ascii="Arial" w:hAnsi="Arial" w:cs="Arial" w:hint="eastAsia"/>
          <w:sz w:val="24"/>
        </w:rPr>
        <w:t>带宽：≤±</w:t>
      </w:r>
      <w:r w:rsidRPr="0074150B">
        <w:rPr>
          <w:rFonts w:ascii="Arial" w:hAnsi="Arial" w:cs="Arial" w:hint="eastAsia"/>
          <w:sz w:val="24"/>
        </w:rPr>
        <w:t>0.2dB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1200MHz</w:t>
      </w:r>
      <w:r w:rsidRPr="0074150B">
        <w:rPr>
          <w:rFonts w:ascii="Arial" w:hAnsi="Arial" w:cs="Arial" w:hint="eastAsia"/>
          <w:sz w:val="24"/>
        </w:rPr>
        <w:t>带宽：≤±</w:t>
      </w:r>
      <w:r w:rsidRPr="0074150B">
        <w:rPr>
          <w:rFonts w:ascii="Arial" w:hAnsi="Arial" w:cs="Arial" w:hint="eastAsia"/>
          <w:sz w:val="24"/>
        </w:rPr>
        <w:t>1dB</w:t>
      </w:r>
      <w:r w:rsidRPr="0074150B">
        <w:rPr>
          <w:rFonts w:ascii="Arial" w:hAnsi="Arial" w:cs="Arial" w:hint="eastAsia"/>
          <w:sz w:val="24"/>
        </w:rPr>
        <w:t>，需测试幅频特性曲线进行补偿，曲线测量精度优于</w:t>
      </w:r>
      <w:r w:rsidRPr="0074150B">
        <w:rPr>
          <w:rFonts w:ascii="Arial" w:hAnsi="Arial" w:cs="Arial" w:hint="eastAsia"/>
          <w:sz w:val="24"/>
        </w:rPr>
        <w:t>0.2dB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带内相位非线性：</w:t>
      </w:r>
    </w:p>
    <w:p w:rsidR="0074150B" w:rsidRPr="0074150B" w:rsidRDefault="0074150B" w:rsidP="0074150B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100MHz</w:t>
      </w:r>
      <w:r w:rsidRPr="0074150B">
        <w:rPr>
          <w:rFonts w:ascii="Arial" w:hAnsi="Arial" w:cs="Arial" w:hint="eastAsia"/>
          <w:sz w:val="24"/>
        </w:rPr>
        <w:t>带宽：≤±</w:t>
      </w:r>
      <w:r w:rsidRPr="0074150B">
        <w:rPr>
          <w:rFonts w:ascii="Arial" w:hAnsi="Arial" w:cs="Arial" w:hint="eastAsia"/>
          <w:sz w:val="24"/>
        </w:rPr>
        <w:t>5</w:t>
      </w:r>
      <w:r w:rsidRPr="0074150B">
        <w:rPr>
          <w:rFonts w:ascii="Arial" w:hAnsi="Arial" w:cs="Arial" w:hint="eastAsia"/>
          <w:sz w:val="24"/>
        </w:rPr>
        <w:t>°；</w:t>
      </w:r>
    </w:p>
    <w:p w:rsidR="0074150B" w:rsidRPr="0074150B" w:rsidRDefault="0074150B" w:rsidP="0074150B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1200MHz</w:t>
      </w:r>
      <w:r w:rsidRPr="0074150B">
        <w:rPr>
          <w:rFonts w:ascii="Arial" w:hAnsi="Arial" w:cs="Arial" w:hint="eastAsia"/>
          <w:sz w:val="24"/>
        </w:rPr>
        <w:t>带宽：≤±</w:t>
      </w:r>
      <w:r w:rsidRPr="0074150B">
        <w:rPr>
          <w:rFonts w:ascii="Arial" w:hAnsi="Arial" w:cs="Arial" w:hint="eastAsia"/>
          <w:sz w:val="24"/>
        </w:rPr>
        <w:t>15</w:t>
      </w:r>
      <w:r w:rsidRPr="0074150B">
        <w:rPr>
          <w:rFonts w:ascii="Arial" w:hAnsi="Arial" w:cs="Arial" w:hint="eastAsia"/>
          <w:sz w:val="24"/>
        </w:rPr>
        <w:t>°，需测试相频特性曲线进行补偿，曲线测量精度优于</w:t>
      </w:r>
      <w:r w:rsidRPr="0074150B">
        <w:rPr>
          <w:rFonts w:ascii="Arial" w:hAnsi="Arial" w:cs="Arial" w:hint="eastAsia"/>
          <w:sz w:val="24"/>
        </w:rPr>
        <w:t>5</w:t>
      </w:r>
      <w:r w:rsidRPr="0074150B">
        <w:rPr>
          <w:rFonts w:ascii="Arial" w:hAnsi="Arial" w:cs="Arial" w:hint="eastAsia"/>
          <w:sz w:val="24"/>
        </w:rPr>
        <w:t>°；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延时：</w:t>
      </w:r>
      <w:r w:rsidRPr="0074150B">
        <w:rPr>
          <w:rFonts w:ascii="Arial" w:hAnsi="Arial" w:cs="Arial" w:hint="eastAsia"/>
          <w:sz w:val="24"/>
        </w:rPr>
        <w:t>0</w:t>
      </w:r>
      <w:r w:rsidRPr="0074150B">
        <w:rPr>
          <w:rFonts w:ascii="Arial" w:hAnsi="Arial" w:cs="Arial" w:hint="eastAsia"/>
          <w:sz w:val="24"/>
        </w:rPr>
        <w:t>μ</w:t>
      </w:r>
      <w:r w:rsidRPr="0074150B">
        <w:rPr>
          <w:rFonts w:ascii="Arial" w:hAnsi="Arial" w:cs="Arial" w:hint="eastAsia"/>
          <w:sz w:val="24"/>
        </w:rPr>
        <w:t>s</w:t>
      </w:r>
      <w:r w:rsidRPr="0074150B">
        <w:rPr>
          <w:rFonts w:ascii="Arial" w:hAnsi="Arial" w:cs="Arial" w:hint="eastAsia"/>
          <w:sz w:val="24"/>
        </w:rPr>
        <w:t>、</w:t>
      </w:r>
      <w:r w:rsidRPr="0074150B">
        <w:rPr>
          <w:rFonts w:ascii="Arial" w:hAnsi="Arial" w:cs="Arial" w:hint="eastAsia"/>
          <w:sz w:val="24"/>
        </w:rPr>
        <w:t>2</w:t>
      </w:r>
      <w:r w:rsidRPr="0074150B">
        <w:rPr>
          <w:rFonts w:ascii="Arial" w:hAnsi="Arial" w:cs="Arial" w:hint="eastAsia"/>
          <w:sz w:val="24"/>
        </w:rPr>
        <w:t>μ</w:t>
      </w:r>
      <w:r w:rsidRPr="0074150B">
        <w:rPr>
          <w:rFonts w:ascii="Arial" w:hAnsi="Arial" w:cs="Arial" w:hint="eastAsia"/>
          <w:sz w:val="24"/>
        </w:rPr>
        <w:t>s</w:t>
      </w:r>
      <w:r w:rsidRPr="0074150B">
        <w:rPr>
          <w:rFonts w:ascii="Arial" w:hAnsi="Arial" w:cs="Arial" w:hint="eastAsia"/>
          <w:sz w:val="24"/>
        </w:rPr>
        <w:t>、</w:t>
      </w:r>
      <w:r w:rsidRPr="0074150B">
        <w:rPr>
          <w:rFonts w:ascii="Arial" w:hAnsi="Arial" w:cs="Arial" w:hint="eastAsia"/>
          <w:sz w:val="24"/>
        </w:rPr>
        <w:t>4</w:t>
      </w:r>
      <w:r w:rsidRPr="0074150B">
        <w:rPr>
          <w:rFonts w:ascii="Arial" w:hAnsi="Arial" w:cs="Arial" w:hint="eastAsia"/>
          <w:sz w:val="24"/>
        </w:rPr>
        <w:t>μ</w:t>
      </w:r>
      <w:r w:rsidRPr="0074150B">
        <w:rPr>
          <w:rFonts w:ascii="Arial" w:hAnsi="Arial" w:cs="Arial" w:hint="eastAsia"/>
          <w:sz w:val="24"/>
        </w:rPr>
        <w:t>s</w:t>
      </w:r>
      <w:r w:rsidRPr="0074150B">
        <w:rPr>
          <w:rFonts w:ascii="Arial" w:hAnsi="Arial" w:cs="Arial" w:hint="eastAsia"/>
          <w:sz w:val="24"/>
        </w:rPr>
        <w:t>，延时精度：</w:t>
      </w:r>
      <w:r w:rsidRPr="0074150B">
        <w:rPr>
          <w:rFonts w:ascii="Arial" w:hAnsi="Arial" w:cs="Arial" w:hint="eastAsia"/>
          <w:sz w:val="24"/>
        </w:rPr>
        <w:t>10ns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延时抖动：≤±</w:t>
      </w:r>
      <w:r w:rsidRPr="0074150B">
        <w:rPr>
          <w:rFonts w:ascii="Arial" w:hAnsi="Arial" w:cs="Arial" w:hint="eastAsia"/>
          <w:sz w:val="24"/>
        </w:rPr>
        <w:t>5ns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延时一致性：≤±</w:t>
      </w:r>
      <w:r w:rsidRPr="0074150B">
        <w:rPr>
          <w:rFonts w:ascii="Arial" w:hAnsi="Arial" w:cs="Arial" w:hint="eastAsia"/>
          <w:sz w:val="24"/>
        </w:rPr>
        <w:t>2ns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输出驻波：≤</w:t>
      </w:r>
      <w:r w:rsidRPr="0074150B">
        <w:rPr>
          <w:rFonts w:ascii="Arial" w:hAnsi="Arial" w:cs="Arial" w:hint="eastAsia"/>
          <w:sz w:val="24"/>
        </w:rPr>
        <w:t>1.3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增益校准后，四极化通道增益一致性：≤±</w:t>
      </w:r>
      <w:r w:rsidRPr="0074150B">
        <w:rPr>
          <w:rFonts w:ascii="Arial" w:hAnsi="Arial" w:cs="Arial" w:hint="eastAsia"/>
          <w:sz w:val="24"/>
        </w:rPr>
        <w:t>0.2dB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增益校准后，四极化通道相位一致性：≤±</w:t>
      </w:r>
      <w:r w:rsidRPr="0074150B">
        <w:rPr>
          <w:rFonts w:ascii="Arial" w:hAnsi="Arial" w:cs="Arial" w:hint="eastAsia"/>
          <w:sz w:val="24"/>
        </w:rPr>
        <w:t>4</w:t>
      </w:r>
      <w:r w:rsidRPr="0074150B">
        <w:rPr>
          <w:rFonts w:ascii="Arial" w:hAnsi="Arial" w:cs="Arial" w:hint="eastAsia"/>
          <w:sz w:val="24"/>
        </w:rPr>
        <w:t>°；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相位短期变化一致性：≤</w:t>
      </w:r>
      <w:r w:rsidRPr="0074150B">
        <w:rPr>
          <w:rFonts w:ascii="Arial" w:hAnsi="Arial" w:cs="Arial" w:hint="eastAsia"/>
          <w:sz w:val="24"/>
        </w:rPr>
        <w:t>1</w:t>
      </w:r>
      <w:r w:rsidRPr="0074150B">
        <w:rPr>
          <w:rFonts w:ascii="Arial" w:hAnsi="Arial" w:cs="Arial" w:hint="eastAsia"/>
          <w:sz w:val="24"/>
        </w:rPr>
        <w:t>°；（校准完</w:t>
      </w:r>
      <w:r w:rsidRPr="0074150B">
        <w:rPr>
          <w:rFonts w:ascii="Arial" w:hAnsi="Arial" w:cs="Arial" w:hint="eastAsia"/>
          <w:sz w:val="24"/>
        </w:rPr>
        <w:t>5</w:t>
      </w:r>
      <w:r w:rsidRPr="0074150B">
        <w:rPr>
          <w:rFonts w:ascii="Arial" w:hAnsi="Arial" w:cs="Arial" w:hint="eastAsia"/>
          <w:sz w:val="24"/>
        </w:rPr>
        <w:t>分钟内）；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180</w:t>
      </w:r>
      <w:r w:rsidRPr="0074150B">
        <w:rPr>
          <w:rFonts w:ascii="Arial" w:hAnsi="Arial" w:cs="Arial" w:hint="eastAsia"/>
          <w:sz w:val="24"/>
        </w:rPr>
        <w:t>°反相器精度：≤</w:t>
      </w:r>
      <w:r w:rsidRPr="0074150B">
        <w:rPr>
          <w:rFonts w:ascii="Arial" w:hAnsi="Arial" w:cs="Arial" w:hint="eastAsia"/>
          <w:sz w:val="24"/>
        </w:rPr>
        <w:t>1</w:t>
      </w:r>
      <w:r w:rsidRPr="0074150B">
        <w:rPr>
          <w:rFonts w:ascii="Arial" w:hAnsi="Arial" w:cs="Arial" w:hint="eastAsia"/>
          <w:sz w:val="24"/>
        </w:rPr>
        <w:t>°；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lastRenderedPageBreak/>
        <w:t>最大不烧毁功率：≥</w:t>
      </w:r>
      <w:r w:rsidRPr="0074150B">
        <w:rPr>
          <w:rFonts w:ascii="Arial" w:hAnsi="Arial" w:cs="Arial" w:hint="eastAsia"/>
          <w:sz w:val="24"/>
        </w:rPr>
        <w:t>10dBm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2"/>
        </w:numPr>
        <w:tabs>
          <w:tab w:val="clear" w:pos="720"/>
        </w:tabs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通道间隔离度：≥</w:t>
      </w:r>
      <w:r w:rsidRPr="0074150B">
        <w:rPr>
          <w:rFonts w:ascii="Arial" w:hAnsi="Arial" w:cs="Arial" w:hint="eastAsia"/>
          <w:sz w:val="24"/>
        </w:rPr>
        <w:t>60dB</w:t>
      </w:r>
      <w:r w:rsidRPr="0074150B">
        <w:rPr>
          <w:rFonts w:ascii="Arial" w:hAnsi="Arial" w:cs="Arial" w:hint="eastAsia"/>
          <w:sz w:val="24"/>
        </w:rPr>
        <w:t>。</w:t>
      </w:r>
    </w:p>
    <w:p w:rsidR="0074150B" w:rsidRPr="0074150B" w:rsidRDefault="0074150B" w:rsidP="0074150B">
      <w:pPr>
        <w:numPr>
          <w:ilvl w:val="1"/>
          <w:numId w:val="7"/>
        </w:numPr>
        <w:spacing w:line="360" w:lineRule="auto"/>
        <w:outlineLvl w:val="1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接收通道指标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射频输入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输入两路：</w:t>
      </w:r>
      <w:r w:rsidRPr="0074150B">
        <w:rPr>
          <w:rFonts w:ascii="Arial" w:hAnsi="Arial" w:cs="Arial" w:hint="eastAsia"/>
          <w:sz w:val="24"/>
        </w:rPr>
        <w:t>H</w:t>
      </w:r>
      <w:r w:rsidRPr="0074150B">
        <w:rPr>
          <w:rFonts w:ascii="Arial" w:hAnsi="Arial" w:cs="Arial" w:hint="eastAsia"/>
          <w:sz w:val="24"/>
        </w:rPr>
        <w:t>极化，</w:t>
      </w:r>
      <w:r w:rsidRPr="0074150B">
        <w:rPr>
          <w:rFonts w:ascii="Arial" w:hAnsi="Arial" w:cs="Arial" w:hint="eastAsia"/>
          <w:sz w:val="24"/>
        </w:rPr>
        <w:t>V</w:t>
      </w:r>
      <w:r w:rsidRPr="0074150B">
        <w:rPr>
          <w:rFonts w:ascii="Arial" w:hAnsi="Arial" w:cs="Arial" w:hint="eastAsia"/>
          <w:sz w:val="24"/>
        </w:rPr>
        <w:t>极化；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中心频率：</w:t>
      </w:r>
      <w:r w:rsidRPr="0074150B">
        <w:rPr>
          <w:rFonts w:ascii="Arial" w:hAnsi="Arial" w:cs="Arial" w:hint="eastAsia"/>
          <w:sz w:val="24"/>
        </w:rPr>
        <w:t>9.6GHz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带宽：</w:t>
      </w:r>
      <w:r w:rsidRPr="0074150B">
        <w:rPr>
          <w:rFonts w:ascii="Arial" w:hAnsi="Arial" w:cs="Arial" w:hint="eastAsia"/>
          <w:sz w:val="24"/>
        </w:rPr>
        <w:t>600MHz</w:t>
      </w:r>
      <w:r w:rsidRPr="0074150B">
        <w:rPr>
          <w:rFonts w:ascii="Arial" w:hAnsi="Arial" w:cs="Arial" w:hint="eastAsia"/>
          <w:sz w:val="24"/>
        </w:rPr>
        <w:t>（极化通道），</w:t>
      </w:r>
      <w:r w:rsidRPr="0074150B">
        <w:rPr>
          <w:rFonts w:ascii="Arial" w:hAnsi="Arial" w:cs="Arial" w:hint="eastAsia"/>
          <w:sz w:val="24"/>
        </w:rPr>
        <w:t>1200MHz</w:t>
      </w:r>
      <w:r w:rsidRPr="0074150B">
        <w:rPr>
          <w:rFonts w:ascii="Arial" w:hAnsi="Arial" w:cs="Arial" w:hint="eastAsia"/>
          <w:sz w:val="24"/>
        </w:rPr>
        <w:t>（宽带通道）；</w:t>
      </w:r>
    </w:p>
    <w:p w:rsidR="0074150B" w:rsidRPr="0074150B" w:rsidRDefault="0074150B" w:rsidP="0074150B">
      <w:pPr>
        <w:spacing w:line="360" w:lineRule="auto"/>
        <w:ind w:left="108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输入信号电平范围：</w:t>
      </w:r>
      <w:r w:rsidRPr="0074150B">
        <w:rPr>
          <w:rFonts w:ascii="Arial" w:hAnsi="Arial" w:cs="Arial" w:hint="eastAsia"/>
          <w:sz w:val="24"/>
        </w:rPr>
        <w:t>-78dBm</w:t>
      </w:r>
      <w:r w:rsidRPr="0074150B">
        <w:rPr>
          <w:rFonts w:ascii="Arial" w:hAnsi="Arial" w:cs="Arial" w:hint="eastAsia"/>
          <w:sz w:val="24"/>
        </w:rPr>
        <w:t>～</w:t>
      </w:r>
      <w:r w:rsidRPr="0074150B">
        <w:rPr>
          <w:rFonts w:ascii="Arial" w:hAnsi="Arial" w:cs="Arial" w:hint="eastAsia"/>
          <w:sz w:val="24"/>
        </w:rPr>
        <w:t>-25dBm</w:t>
      </w:r>
      <w:r w:rsidRPr="0074150B">
        <w:rPr>
          <w:rFonts w:ascii="Arial" w:hAnsi="Arial" w:cs="Arial" w:hint="eastAsia"/>
          <w:sz w:val="24"/>
        </w:rPr>
        <w:t>（极化通道），</w:t>
      </w:r>
      <w:r w:rsidRPr="0074150B">
        <w:rPr>
          <w:rFonts w:ascii="Arial" w:hAnsi="Arial" w:cs="Arial" w:hint="eastAsia"/>
          <w:sz w:val="24"/>
        </w:rPr>
        <w:t>-68dBm</w:t>
      </w:r>
      <w:r w:rsidRPr="0074150B">
        <w:rPr>
          <w:rFonts w:ascii="Arial" w:hAnsi="Arial" w:cs="Arial" w:hint="eastAsia"/>
          <w:sz w:val="24"/>
        </w:rPr>
        <w:t>～</w:t>
      </w:r>
      <w:r w:rsidRPr="0074150B">
        <w:rPr>
          <w:rFonts w:ascii="Arial" w:hAnsi="Arial" w:cs="Arial" w:hint="eastAsia"/>
          <w:sz w:val="24"/>
        </w:rPr>
        <w:t>-15dBm</w:t>
      </w:r>
      <w:r w:rsidRPr="0074150B">
        <w:rPr>
          <w:rFonts w:ascii="Arial" w:hAnsi="Arial" w:cs="Arial" w:hint="eastAsia"/>
          <w:sz w:val="24"/>
        </w:rPr>
        <w:t>（宽带通道）；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接收通道增益：</w:t>
      </w:r>
      <w:r w:rsidRPr="0074150B">
        <w:rPr>
          <w:rFonts w:ascii="Arial" w:hAnsi="Arial" w:cs="Arial" w:hint="eastAsia"/>
          <w:sz w:val="24"/>
        </w:rPr>
        <w:t>20dB</w:t>
      </w:r>
      <w:r w:rsidRPr="0074150B">
        <w:rPr>
          <w:rFonts w:ascii="Arial" w:hAnsi="Arial" w:cs="Arial" w:hint="eastAsia"/>
          <w:sz w:val="24"/>
        </w:rPr>
        <w:t>±</w:t>
      </w:r>
      <w:r w:rsidRPr="0074150B">
        <w:rPr>
          <w:rFonts w:ascii="Arial" w:hAnsi="Arial" w:cs="Arial" w:hint="eastAsia"/>
          <w:sz w:val="24"/>
        </w:rPr>
        <w:t>1dB</w:t>
      </w:r>
      <w:r w:rsidRPr="0074150B">
        <w:rPr>
          <w:rFonts w:ascii="Arial" w:hAnsi="Arial" w:cs="Arial" w:hint="eastAsia"/>
          <w:sz w:val="24"/>
        </w:rPr>
        <w:t>（电调衰减器为</w:t>
      </w:r>
      <w:r w:rsidRPr="0074150B">
        <w:rPr>
          <w:rFonts w:ascii="Arial" w:hAnsi="Arial" w:cs="Arial" w:hint="eastAsia"/>
          <w:sz w:val="24"/>
        </w:rPr>
        <w:t>0dB</w:t>
      </w:r>
      <w:r w:rsidRPr="0074150B">
        <w:rPr>
          <w:rFonts w:ascii="Arial" w:hAnsi="Arial" w:cs="Arial" w:hint="eastAsia"/>
          <w:sz w:val="24"/>
        </w:rPr>
        <w:t>时）；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/>
          <w:sz w:val="24"/>
        </w:rPr>
        <w:t>接收链路中设置</w:t>
      </w:r>
      <w:r w:rsidRPr="0074150B">
        <w:rPr>
          <w:rFonts w:ascii="Arial" w:hAnsi="Arial" w:cs="Arial"/>
          <w:sz w:val="24"/>
        </w:rPr>
        <w:t>1</w:t>
      </w:r>
      <w:r w:rsidRPr="0074150B">
        <w:rPr>
          <w:rFonts w:ascii="Arial" w:hAnsi="Arial" w:cs="Arial"/>
          <w:sz w:val="24"/>
        </w:rPr>
        <w:t>位</w:t>
      </w:r>
      <w:r w:rsidRPr="0074150B">
        <w:rPr>
          <w:rFonts w:ascii="Arial" w:hAnsi="Arial" w:cs="Arial"/>
          <w:sz w:val="24"/>
        </w:rPr>
        <w:t>5dB</w:t>
      </w:r>
      <w:r w:rsidRPr="0074150B">
        <w:rPr>
          <w:rFonts w:ascii="Arial" w:hAnsi="Arial" w:cs="Arial"/>
          <w:sz w:val="24"/>
        </w:rPr>
        <w:t>固定衰减器用户控制接收信号幅度；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-45dBm</w:t>
      </w:r>
      <w:r w:rsidRPr="0074150B">
        <w:rPr>
          <w:rFonts w:ascii="Arial" w:hAnsi="Arial" w:cs="Arial" w:hint="eastAsia"/>
          <w:sz w:val="24"/>
        </w:rPr>
        <w:t>～</w:t>
      </w:r>
      <w:r w:rsidRPr="0074150B">
        <w:rPr>
          <w:rFonts w:ascii="Arial" w:hAnsi="Arial" w:cs="Arial" w:hint="eastAsia"/>
          <w:sz w:val="24"/>
        </w:rPr>
        <w:t>-15dBm</w:t>
      </w:r>
      <w:r w:rsidRPr="0074150B">
        <w:rPr>
          <w:rFonts w:ascii="Arial" w:hAnsi="Arial" w:cs="Arial" w:hint="eastAsia"/>
          <w:sz w:val="24"/>
        </w:rPr>
        <w:t>输入信号电平范围内线性度：≤±</w:t>
      </w:r>
      <w:r w:rsidRPr="0074150B">
        <w:rPr>
          <w:rFonts w:ascii="Arial" w:hAnsi="Arial" w:cs="Arial" w:hint="eastAsia"/>
          <w:sz w:val="24"/>
        </w:rPr>
        <w:t>0.2dB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噪声系数：≤</w:t>
      </w:r>
      <w:r w:rsidRPr="0074150B">
        <w:rPr>
          <w:rFonts w:ascii="Arial" w:hAnsi="Arial" w:cs="Arial" w:hint="eastAsia"/>
          <w:sz w:val="24"/>
        </w:rPr>
        <w:t>4.5dB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增益短期稳定度：≤±</w:t>
      </w:r>
      <w:r w:rsidRPr="0074150B">
        <w:rPr>
          <w:rFonts w:ascii="Arial" w:hAnsi="Arial" w:cs="Arial" w:hint="eastAsia"/>
          <w:sz w:val="24"/>
        </w:rPr>
        <w:t>0.05dB</w:t>
      </w:r>
      <w:r w:rsidRPr="0074150B">
        <w:rPr>
          <w:rFonts w:ascii="Arial" w:hAnsi="Arial" w:cs="Arial" w:hint="eastAsia"/>
          <w:sz w:val="24"/>
        </w:rPr>
        <w:t>（预热完毕后</w:t>
      </w:r>
      <w:r w:rsidRPr="0074150B">
        <w:rPr>
          <w:rFonts w:ascii="Arial" w:hAnsi="Arial" w:cs="Arial" w:hint="eastAsia"/>
          <w:sz w:val="24"/>
        </w:rPr>
        <w:t>5</w:t>
      </w:r>
      <w:r w:rsidRPr="0074150B">
        <w:rPr>
          <w:rFonts w:ascii="Arial" w:hAnsi="Arial" w:cs="Arial" w:hint="eastAsia"/>
          <w:sz w:val="24"/>
        </w:rPr>
        <w:t>分钟内）；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输出驻波：≤</w:t>
      </w:r>
      <w:r w:rsidRPr="0074150B">
        <w:rPr>
          <w:rFonts w:ascii="Arial" w:hAnsi="Arial" w:cs="Arial" w:hint="eastAsia"/>
          <w:sz w:val="24"/>
        </w:rPr>
        <w:t>1.3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接收机灵敏度：≤</w:t>
      </w:r>
      <w:r w:rsidRPr="0074150B">
        <w:rPr>
          <w:rFonts w:ascii="Arial" w:hAnsi="Arial" w:cs="Arial" w:hint="eastAsia"/>
          <w:sz w:val="24"/>
        </w:rPr>
        <w:t>-75dBm</w:t>
      </w:r>
      <w:r w:rsidRPr="0074150B">
        <w:rPr>
          <w:rFonts w:ascii="Arial" w:hAnsi="Arial" w:cs="Arial" w:hint="eastAsia"/>
          <w:sz w:val="24"/>
        </w:rPr>
        <w:t>。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带内增益纹波：优于±</w:t>
      </w:r>
      <w:r w:rsidRPr="0074150B">
        <w:rPr>
          <w:rFonts w:ascii="Arial" w:hAnsi="Arial" w:cs="Arial" w:hint="eastAsia"/>
          <w:sz w:val="24"/>
        </w:rPr>
        <w:t>0.7dB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4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带内相位非线性：优于±</w:t>
      </w:r>
      <w:r w:rsidRPr="0074150B">
        <w:rPr>
          <w:rFonts w:ascii="Arial" w:hAnsi="Arial" w:cs="Arial" w:hint="eastAsia"/>
          <w:sz w:val="24"/>
        </w:rPr>
        <w:t>10</w:t>
      </w:r>
      <w:r w:rsidRPr="0074150B">
        <w:rPr>
          <w:rFonts w:ascii="Arial" w:hAnsi="Arial" w:cs="Arial" w:hint="eastAsia"/>
          <w:sz w:val="24"/>
        </w:rPr>
        <w:t>°；</w:t>
      </w:r>
    </w:p>
    <w:p w:rsidR="0074150B" w:rsidRPr="0074150B" w:rsidRDefault="0074150B" w:rsidP="0074150B">
      <w:pPr>
        <w:numPr>
          <w:ilvl w:val="1"/>
          <w:numId w:val="7"/>
        </w:numPr>
        <w:spacing w:line="360" w:lineRule="auto"/>
        <w:outlineLvl w:val="1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发射通道指标</w:t>
      </w:r>
    </w:p>
    <w:p w:rsidR="0074150B" w:rsidRPr="0074150B" w:rsidRDefault="0074150B" w:rsidP="0074150B">
      <w:pPr>
        <w:numPr>
          <w:ilvl w:val="0"/>
          <w:numId w:val="6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发射频点：</w:t>
      </w:r>
    </w:p>
    <w:p w:rsidR="0074150B" w:rsidRPr="0074150B" w:rsidRDefault="0074150B" w:rsidP="0074150B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CW</w:t>
      </w:r>
      <w:r w:rsidRPr="0074150B">
        <w:rPr>
          <w:rFonts w:ascii="Arial" w:hAnsi="Arial" w:cs="Arial" w:hint="eastAsia"/>
          <w:sz w:val="24"/>
        </w:rPr>
        <w:t>波：</w:t>
      </w:r>
      <w:r w:rsidRPr="0074150B">
        <w:rPr>
          <w:rFonts w:ascii="Arial" w:hAnsi="Arial" w:cs="Arial" w:hint="eastAsia"/>
          <w:sz w:val="24"/>
        </w:rPr>
        <w:t>9.58/9.585/9.59/9.595/9.605/9.61/9.615/9.62/9.625GHz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脉冲线性调频信号：中心频率</w:t>
      </w:r>
      <w:r w:rsidRPr="0074150B">
        <w:rPr>
          <w:rFonts w:ascii="Arial" w:hAnsi="Arial" w:cs="Arial" w:hint="eastAsia"/>
          <w:sz w:val="24"/>
        </w:rPr>
        <w:t>9.6GHz</w:t>
      </w:r>
      <w:r w:rsidRPr="0074150B">
        <w:rPr>
          <w:rFonts w:ascii="Arial" w:hAnsi="Arial" w:cs="Arial" w:hint="eastAsia"/>
          <w:sz w:val="24"/>
        </w:rPr>
        <w:t>，带宽</w:t>
      </w:r>
      <w:r w:rsidRPr="0074150B">
        <w:rPr>
          <w:rFonts w:ascii="Arial" w:hAnsi="Arial" w:cs="Arial" w:hint="eastAsia"/>
          <w:sz w:val="24"/>
        </w:rPr>
        <w:t>400M/200MHz</w:t>
      </w:r>
      <w:r w:rsidRPr="0074150B">
        <w:rPr>
          <w:rFonts w:ascii="Arial" w:hAnsi="Arial" w:cs="Arial" w:hint="eastAsia"/>
          <w:sz w:val="24"/>
        </w:rPr>
        <w:t>可选，脉宽、</w:t>
      </w:r>
      <w:r w:rsidRPr="0074150B">
        <w:rPr>
          <w:rFonts w:ascii="Arial" w:hAnsi="Arial" w:cs="Arial" w:hint="eastAsia"/>
          <w:sz w:val="24"/>
        </w:rPr>
        <w:t>PRF</w:t>
      </w:r>
      <w:r w:rsidRPr="0074150B">
        <w:rPr>
          <w:rFonts w:ascii="Arial" w:hAnsi="Arial" w:cs="Arial" w:hint="eastAsia"/>
          <w:sz w:val="24"/>
        </w:rPr>
        <w:t>可调</w:t>
      </w:r>
    </w:p>
    <w:p w:rsidR="0074150B" w:rsidRPr="0074150B" w:rsidRDefault="0074150B" w:rsidP="0074150B">
      <w:pPr>
        <w:numPr>
          <w:ilvl w:val="0"/>
          <w:numId w:val="6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发射峰值功率：≥</w:t>
      </w:r>
      <w:r w:rsidRPr="0074150B">
        <w:rPr>
          <w:rFonts w:ascii="Arial" w:hAnsi="Arial" w:cs="Arial" w:hint="eastAsia"/>
          <w:sz w:val="24"/>
        </w:rPr>
        <w:t>29dBm</w:t>
      </w:r>
      <w:r w:rsidRPr="0074150B">
        <w:rPr>
          <w:rFonts w:ascii="Arial" w:hAnsi="Arial" w:cs="Arial"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6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sz w:val="24"/>
        </w:rPr>
        <w:t>发射功率稳定度：</w:t>
      </w:r>
      <w:r w:rsidRPr="0074150B">
        <w:rPr>
          <w:rFonts w:ascii="Arial" w:hAnsi="Arial" w:cs="Arial"/>
          <w:sz w:val="24"/>
        </w:rPr>
        <w:t>≤</w:t>
      </w:r>
      <w:r w:rsidRPr="0074150B">
        <w:rPr>
          <w:rFonts w:ascii="Arial" w:hAnsi="Arial" w:cs="Arial" w:hint="eastAsia"/>
          <w:sz w:val="24"/>
        </w:rPr>
        <w:t>±</w:t>
      </w:r>
      <w:r w:rsidRPr="0074150B">
        <w:rPr>
          <w:rFonts w:ascii="Arial" w:hAnsi="Arial" w:cs="Arial"/>
          <w:sz w:val="24"/>
        </w:rPr>
        <w:t>0.</w:t>
      </w:r>
      <w:r w:rsidRPr="0074150B">
        <w:rPr>
          <w:rFonts w:ascii="Arial" w:hAnsi="Arial" w:cs="Arial" w:hint="eastAsia"/>
          <w:sz w:val="24"/>
        </w:rPr>
        <w:t>05</w:t>
      </w:r>
      <w:r w:rsidRPr="0074150B">
        <w:rPr>
          <w:rFonts w:ascii="Arial" w:hAnsi="Arial" w:cs="Arial"/>
          <w:sz w:val="24"/>
        </w:rPr>
        <w:t>dB</w:t>
      </w:r>
      <w:r w:rsidRPr="0074150B">
        <w:rPr>
          <w:sz w:val="24"/>
        </w:rPr>
        <w:t>（</w:t>
      </w:r>
      <w:r w:rsidRPr="0074150B">
        <w:rPr>
          <w:rFonts w:ascii="Arial" w:hAnsi="Arial" w:cs="Arial" w:hint="eastAsia"/>
          <w:sz w:val="24"/>
        </w:rPr>
        <w:t>预热完毕后</w:t>
      </w:r>
      <w:r w:rsidRPr="0074150B">
        <w:rPr>
          <w:rFonts w:ascii="Arial" w:hAnsi="Arial" w:cs="Arial" w:hint="eastAsia"/>
          <w:sz w:val="24"/>
        </w:rPr>
        <w:t>5</w:t>
      </w:r>
      <w:r w:rsidRPr="0074150B">
        <w:rPr>
          <w:rFonts w:ascii="Arial" w:hAnsi="Arial" w:cs="Arial" w:hint="eastAsia"/>
          <w:sz w:val="24"/>
        </w:rPr>
        <w:t>分钟内</w:t>
      </w:r>
      <w:r w:rsidRPr="0074150B">
        <w:rPr>
          <w:sz w:val="24"/>
        </w:rPr>
        <w:t>）</w:t>
      </w:r>
      <w:r w:rsidRPr="0074150B">
        <w:rPr>
          <w:rFonts w:hint="eastAsia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6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发射功率可调：</w:t>
      </w:r>
      <w:r w:rsidRPr="0074150B">
        <w:rPr>
          <w:rFonts w:ascii="Arial" w:hAnsi="Arial" w:cs="Arial" w:hint="eastAsia"/>
          <w:sz w:val="24"/>
        </w:rPr>
        <w:t>5dB</w:t>
      </w:r>
      <w:r w:rsidRPr="0074150B">
        <w:rPr>
          <w:rFonts w:ascii="Arial" w:hAnsi="Arial" w:cs="Arial" w:hint="eastAsia"/>
          <w:sz w:val="24"/>
        </w:rPr>
        <w:t>步进，分</w:t>
      </w:r>
      <w:r w:rsidRPr="0074150B">
        <w:rPr>
          <w:rFonts w:ascii="Arial" w:hAnsi="Arial" w:cs="Arial" w:hint="eastAsia"/>
          <w:sz w:val="24"/>
        </w:rPr>
        <w:t>6</w:t>
      </w:r>
      <w:r w:rsidRPr="0074150B">
        <w:rPr>
          <w:rFonts w:ascii="Arial" w:hAnsi="Arial" w:cs="Arial" w:hint="eastAsia"/>
          <w:sz w:val="24"/>
        </w:rPr>
        <w:t>档</w:t>
      </w:r>
    </w:p>
    <w:p w:rsidR="0074150B" w:rsidRPr="0074150B" w:rsidRDefault="0074150B" w:rsidP="0074150B">
      <w:pPr>
        <w:numPr>
          <w:ilvl w:val="0"/>
          <w:numId w:val="6"/>
        </w:numPr>
        <w:tabs>
          <w:tab w:val="clear" w:pos="720"/>
        </w:tabs>
        <w:spacing w:line="360" w:lineRule="auto"/>
        <w:ind w:hanging="360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输出驻波：≤</w:t>
      </w:r>
      <w:r w:rsidRPr="0074150B">
        <w:rPr>
          <w:rFonts w:ascii="Arial" w:hAnsi="Arial" w:cs="Arial" w:hint="eastAsia"/>
          <w:sz w:val="24"/>
        </w:rPr>
        <w:t>1.3</w:t>
      </w:r>
      <w:r w:rsidRPr="0074150B">
        <w:rPr>
          <w:sz w:val="24"/>
        </w:rPr>
        <w:t>。</w:t>
      </w:r>
    </w:p>
    <w:p w:rsidR="0074150B" w:rsidRPr="0074150B" w:rsidRDefault="0074150B" w:rsidP="0074150B">
      <w:pPr>
        <w:numPr>
          <w:ilvl w:val="1"/>
          <w:numId w:val="7"/>
        </w:numPr>
        <w:spacing w:line="360" w:lineRule="auto"/>
        <w:outlineLvl w:val="1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校准模块指标</w:t>
      </w:r>
    </w:p>
    <w:p w:rsidR="0074150B" w:rsidRPr="0074150B" w:rsidRDefault="0074150B" w:rsidP="0074150B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短期稳定度：标准信号源输入时，检波输出变化小于±</w:t>
      </w:r>
      <w:r w:rsidRPr="0074150B">
        <w:rPr>
          <w:rFonts w:ascii="Arial" w:hAnsi="Arial" w:cs="Arial" w:hint="eastAsia"/>
          <w:sz w:val="24"/>
        </w:rPr>
        <w:t>5mv</w:t>
      </w:r>
      <w:r w:rsidRPr="0074150B">
        <w:rPr>
          <w:rFonts w:ascii="Arial" w:hAnsi="Arial" w:cs="Arial" w:hint="eastAsia"/>
          <w:sz w:val="24"/>
        </w:rPr>
        <w:t>（</w:t>
      </w:r>
      <w:r w:rsidRPr="0074150B">
        <w:rPr>
          <w:rFonts w:ascii="Arial" w:hAnsi="Arial" w:cs="Arial" w:hint="eastAsia"/>
          <w:sz w:val="24"/>
        </w:rPr>
        <w:t>5</w:t>
      </w:r>
      <w:r w:rsidRPr="0074150B">
        <w:rPr>
          <w:rFonts w:ascii="Arial" w:hAnsi="Arial" w:cs="Arial" w:hint="eastAsia"/>
          <w:sz w:val="24"/>
        </w:rPr>
        <w:t>分钟内测试）（输入动态范围</w:t>
      </w:r>
      <w:r w:rsidRPr="0074150B">
        <w:rPr>
          <w:rFonts w:ascii="Arial" w:hAnsi="Arial" w:cs="Arial" w:hint="eastAsia"/>
          <w:sz w:val="24"/>
        </w:rPr>
        <w:t>50dB</w:t>
      </w:r>
      <w:r w:rsidRPr="0074150B">
        <w:rPr>
          <w:rFonts w:ascii="Arial" w:hAnsi="Arial" w:cs="Arial" w:hint="eastAsia"/>
          <w:sz w:val="24"/>
        </w:rPr>
        <w:t>内检波输出</w:t>
      </w:r>
      <w:r w:rsidRPr="0074150B">
        <w:rPr>
          <w:rFonts w:ascii="Arial" w:hAnsi="Arial" w:cs="Arial" w:hint="eastAsia"/>
          <w:sz w:val="24"/>
        </w:rPr>
        <w:t>0-5V</w:t>
      </w:r>
      <w:r w:rsidRPr="0074150B">
        <w:rPr>
          <w:rFonts w:ascii="Arial" w:hAnsi="Arial" w:cs="Arial" w:hint="eastAsia"/>
          <w:sz w:val="24"/>
        </w:rPr>
        <w:t>）；</w:t>
      </w:r>
    </w:p>
    <w:p w:rsidR="0074150B" w:rsidRPr="0074150B" w:rsidRDefault="0074150B" w:rsidP="0074150B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lastRenderedPageBreak/>
        <w:t>温度稳定度：</w:t>
      </w:r>
      <w:r w:rsidRPr="0074150B">
        <w:rPr>
          <w:rFonts w:ascii="Arial" w:hAnsi="Arial" w:cs="Arial" w:hint="eastAsia"/>
          <w:sz w:val="24"/>
        </w:rPr>
        <w:t>-30-+60</w:t>
      </w:r>
      <w:r w:rsidRPr="0074150B">
        <w:rPr>
          <w:rFonts w:ascii="Arial" w:hAnsi="Arial" w:cs="Arial" w:hint="eastAsia"/>
          <w:sz w:val="24"/>
        </w:rPr>
        <w:t>℃范围内的检波输出相对于常温变化小于±</w:t>
      </w:r>
      <w:r w:rsidRPr="0074150B">
        <w:rPr>
          <w:rFonts w:ascii="Arial" w:hAnsi="Arial" w:cs="Arial" w:hint="eastAsia"/>
          <w:sz w:val="24"/>
        </w:rPr>
        <w:t>5mv</w:t>
      </w:r>
      <w:r w:rsidRPr="0074150B">
        <w:rPr>
          <w:rFonts w:ascii="Arial" w:hAnsi="Arial" w:cs="Arial" w:hint="eastAsia"/>
          <w:sz w:val="24"/>
        </w:rPr>
        <w:t>（温度范围为恒温所能达到的范围）；</w:t>
      </w:r>
    </w:p>
    <w:p w:rsidR="0074150B" w:rsidRPr="0074150B" w:rsidRDefault="0074150B" w:rsidP="0074150B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/>
          <w:sz w:val="24"/>
        </w:rPr>
        <w:t>检波输出脉冲上升沿宽度：小于</w:t>
      </w:r>
      <w:r w:rsidRPr="0074150B">
        <w:rPr>
          <w:rFonts w:ascii="Arial" w:hAnsi="Arial" w:cs="Arial"/>
          <w:sz w:val="24"/>
        </w:rPr>
        <w:t>0.1uS</w:t>
      </w:r>
      <w:r w:rsidRPr="0074150B">
        <w:rPr>
          <w:rFonts w:ascii="Arial" w:hAnsi="Arial" w:cs="Arial"/>
          <w:sz w:val="24"/>
        </w:rPr>
        <w:t>；</w:t>
      </w:r>
    </w:p>
    <w:p w:rsidR="0074150B" w:rsidRPr="0074150B" w:rsidRDefault="0074150B" w:rsidP="0074150B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/>
          <w:sz w:val="24"/>
        </w:rPr>
        <w:t>最大非线性检波误差：</w:t>
      </w:r>
      <w:r w:rsidRPr="0074150B">
        <w:rPr>
          <w:rFonts w:ascii="Arial" w:hAnsi="Arial" w:cs="Arial"/>
          <w:sz w:val="24"/>
        </w:rPr>
        <w:t>≤5mV</w:t>
      </w:r>
      <w:r w:rsidRPr="0074150B">
        <w:rPr>
          <w:rFonts w:ascii="Arial" w:hAnsi="Arial" w:cs="Arial" w:hint="eastAsia"/>
          <w:sz w:val="24"/>
        </w:rPr>
        <w:t>（输入信号电平内）；</w:t>
      </w:r>
    </w:p>
    <w:p w:rsidR="0074150B" w:rsidRPr="0074150B" w:rsidRDefault="0074150B" w:rsidP="0074150B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输出阻抗：</w:t>
      </w:r>
      <w:r w:rsidRPr="0074150B">
        <w:rPr>
          <w:rFonts w:ascii="Arial" w:hAnsi="Arial" w:cs="Arial" w:hint="eastAsia"/>
          <w:sz w:val="24"/>
        </w:rPr>
        <w:t>50</w:t>
      </w:r>
      <w:r w:rsidRPr="0074150B">
        <w:rPr>
          <w:rFonts w:ascii="Arial" w:hAnsi="Arial" w:cs="Arial" w:hint="eastAsia"/>
          <w:sz w:val="24"/>
        </w:rPr>
        <w:t>欧姆；</w:t>
      </w:r>
    </w:p>
    <w:p w:rsidR="0074150B" w:rsidRPr="0074150B" w:rsidRDefault="0074150B" w:rsidP="0074150B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74150B">
        <w:rPr>
          <w:rFonts w:ascii="Arial" w:hAnsi="Arial" w:cs="Arial" w:hint="eastAsia"/>
          <w:sz w:val="24"/>
        </w:rPr>
        <w:t>鉴相灵敏度：≤</w:t>
      </w:r>
      <w:r w:rsidRPr="0074150B">
        <w:rPr>
          <w:rFonts w:ascii="Arial" w:hAnsi="Arial" w:cs="Arial" w:hint="eastAsia"/>
          <w:sz w:val="24"/>
        </w:rPr>
        <w:t>3</w:t>
      </w:r>
      <w:r w:rsidRPr="0074150B">
        <w:rPr>
          <w:rFonts w:ascii="Arial" w:hAnsi="Arial" w:cs="Arial" w:hint="eastAsia"/>
          <w:sz w:val="24"/>
        </w:rPr>
        <w:t>°，即两个通道的相位相差</w:t>
      </w:r>
      <w:r w:rsidRPr="0074150B">
        <w:rPr>
          <w:rFonts w:ascii="Arial" w:hAnsi="Arial" w:cs="Arial" w:hint="eastAsia"/>
          <w:sz w:val="24"/>
        </w:rPr>
        <w:t>3</w:t>
      </w:r>
      <w:r w:rsidRPr="0074150B">
        <w:rPr>
          <w:rFonts w:ascii="Arial" w:hAnsi="Arial" w:cs="Arial" w:hint="eastAsia"/>
          <w:sz w:val="24"/>
        </w:rPr>
        <w:t>°，鉴相器的输出应有所变化，且可以识别；</w:t>
      </w:r>
    </w:p>
    <w:p w:rsidR="0074150B" w:rsidRPr="0074150B" w:rsidRDefault="0074150B" w:rsidP="0074150B">
      <w:pPr>
        <w:spacing w:line="360" w:lineRule="auto"/>
        <w:ind w:left="720"/>
        <w:rPr>
          <w:rFonts w:ascii="Arial" w:hAnsi="Arial" w:cs="Arial"/>
          <w:sz w:val="24"/>
        </w:rPr>
      </w:pPr>
    </w:p>
    <w:p w:rsidR="0074150B" w:rsidRPr="0074150B" w:rsidRDefault="0074150B" w:rsidP="0074150B">
      <w:pPr>
        <w:numPr>
          <w:ilvl w:val="0"/>
          <w:numId w:val="7"/>
        </w:numPr>
        <w:outlineLvl w:val="0"/>
        <w:rPr>
          <w:rFonts w:ascii="黑体" w:eastAsia="黑体"/>
          <w:sz w:val="30"/>
          <w:szCs w:val="30"/>
        </w:rPr>
      </w:pPr>
      <w:bookmarkStart w:id="0" w:name="_Toc342319409"/>
      <w:bookmarkStart w:id="1" w:name="_Toc343522952"/>
      <w:bookmarkStart w:id="2" w:name="_Toc341778869"/>
      <w:bookmarkStart w:id="3" w:name="_Toc341285064"/>
      <w:bookmarkStart w:id="4" w:name="_Toc398912907"/>
      <w:r w:rsidRPr="0074150B">
        <w:rPr>
          <w:rFonts w:ascii="黑体" w:eastAsia="黑体" w:hint="eastAsia"/>
          <w:sz w:val="30"/>
          <w:szCs w:val="30"/>
        </w:rPr>
        <w:t>环境</w:t>
      </w:r>
      <w:r w:rsidRPr="0074150B">
        <w:rPr>
          <w:rFonts w:ascii="黑体" w:eastAsia="黑体"/>
          <w:sz w:val="30"/>
          <w:szCs w:val="30"/>
        </w:rPr>
        <w:t>试验条件和试验方法</w:t>
      </w:r>
      <w:bookmarkEnd w:id="0"/>
      <w:bookmarkEnd w:id="1"/>
      <w:bookmarkEnd w:id="2"/>
      <w:bookmarkEnd w:id="3"/>
      <w:bookmarkEnd w:id="4"/>
    </w:p>
    <w:p w:rsidR="0074150B" w:rsidRPr="0074150B" w:rsidRDefault="00B35425" w:rsidP="0074150B">
      <w:pPr>
        <w:pStyle w:val="BT30505"/>
        <w:tabs>
          <w:tab w:val="left" w:pos="1260"/>
        </w:tabs>
        <w:spacing w:beforeLines="0" w:afterLines="0"/>
        <w:rPr>
          <w:rFonts w:cs="Times New Roman"/>
          <w:b w:val="0"/>
        </w:rPr>
      </w:pPr>
      <w:bookmarkStart w:id="5" w:name="_Toc398912908"/>
      <w:r>
        <w:rPr>
          <w:rFonts w:cs="Times New Roman" w:hint="eastAsia"/>
          <w:b w:val="0"/>
        </w:rPr>
        <w:t>2</w:t>
      </w:r>
      <w:r w:rsidR="0074150B" w:rsidRPr="0074150B">
        <w:rPr>
          <w:rFonts w:cs="Times New Roman" w:hint="eastAsia"/>
          <w:b w:val="0"/>
        </w:rPr>
        <w:t>.1</w:t>
      </w:r>
      <w:r w:rsidR="0074150B" w:rsidRPr="0074150B">
        <w:rPr>
          <w:rFonts w:cs="Times New Roman" w:hint="eastAsia"/>
          <w:b w:val="0"/>
        </w:rPr>
        <w:t>通用条件和方法</w:t>
      </w:r>
      <w:bookmarkEnd w:id="5"/>
    </w:p>
    <w:p w:rsidR="0074150B" w:rsidRPr="0074150B" w:rsidRDefault="0074150B" w:rsidP="0074150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74150B">
        <w:rPr>
          <w:rFonts w:ascii="宋体" w:hAnsi="宋体" w:hint="eastAsia"/>
          <w:color w:val="000000"/>
          <w:sz w:val="24"/>
        </w:rPr>
        <w:t>除特殊要求外，试验条件应满足GJB150.1-</w:t>
      </w:r>
      <w:r w:rsidRPr="0074150B">
        <w:rPr>
          <w:rFonts w:ascii="宋体" w:hAnsi="宋体" w:hint="eastAsia"/>
          <w:color w:val="000000"/>
          <w:sz w:val="24"/>
        </w:rPr>
        <w:t>86</w:t>
      </w:r>
      <w:ins w:id="6" w:author="ZhuYongtao" w:date="2014-04-06T14:58:00Z">
        <w:r w:rsidRPr="0074150B">
          <w:rPr>
            <w:rFonts w:ascii="宋体" w:hAnsi="宋体" w:hint="eastAsia"/>
            <w:color w:val="000000"/>
            <w:sz w:val="24"/>
          </w:rPr>
          <w:t>的要求。</w:t>
        </w:r>
      </w:ins>
    </w:p>
    <w:p w:rsidR="0074150B" w:rsidRPr="0074150B" w:rsidRDefault="0074150B" w:rsidP="0074150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ins w:id="7" w:author="ZhuYongtao" w:date="2014-04-06T14:58:00Z">
        <w:r w:rsidRPr="0074150B">
          <w:rPr>
            <w:rFonts w:ascii="宋体" w:hAnsi="宋体" w:hint="eastAsia"/>
            <w:color w:val="000000"/>
            <w:sz w:val="24"/>
          </w:rPr>
          <w:t>除特殊要求外</w:t>
        </w:r>
      </w:ins>
      <w:r w:rsidRPr="0074150B">
        <w:rPr>
          <w:rFonts w:ascii="宋体" w:hAnsi="宋体" w:hint="eastAsia"/>
          <w:color w:val="000000"/>
          <w:sz w:val="24"/>
        </w:rPr>
        <w:t>：受试件温度稳定时间遵循如下规则：</w:t>
      </w:r>
    </w:p>
    <w:p w:rsidR="0074150B" w:rsidRPr="0074150B" w:rsidRDefault="0074150B" w:rsidP="0074150B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/>
          <w:sz w:val="24"/>
        </w:rPr>
      </w:pPr>
      <w:r w:rsidRPr="0074150B">
        <w:rPr>
          <w:rFonts w:ascii="宋体" w:hAnsi="宋体" w:hint="eastAsia"/>
          <w:color w:val="000000"/>
          <w:sz w:val="24"/>
        </w:rPr>
        <w:t>试件重量</w:t>
      </w:r>
      <w:smartTag w:uri="urn:schemas-microsoft-com:office:smarttags" w:element="chmetcnv">
        <w:smartTagPr>
          <w:attr w:name="UnitName" w:val="k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ascii="宋体" w:hAnsi="宋体" w:hint="eastAsia"/>
            <w:color w:val="000000"/>
            <w:sz w:val="24"/>
          </w:rPr>
          <w:t>5Kg</w:t>
        </w:r>
      </w:smartTag>
      <w:r w:rsidRPr="0074150B">
        <w:rPr>
          <w:rFonts w:ascii="宋体" w:hAnsi="宋体" w:hint="eastAsia"/>
          <w:color w:val="000000"/>
          <w:sz w:val="24"/>
        </w:rPr>
        <w:t>以下，温度稳定时间不少于1小时；</w:t>
      </w:r>
    </w:p>
    <w:p w:rsidR="0074150B" w:rsidRPr="0074150B" w:rsidRDefault="0074150B" w:rsidP="0074150B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/>
          <w:sz w:val="24"/>
        </w:rPr>
      </w:pPr>
      <w:r w:rsidRPr="0074150B">
        <w:rPr>
          <w:rFonts w:ascii="宋体" w:hAnsi="宋体" w:hint="eastAsia"/>
          <w:color w:val="000000"/>
          <w:sz w:val="24"/>
        </w:rPr>
        <w:t>试件重量</w:t>
      </w:r>
      <w:smartTag w:uri="urn:schemas-microsoft-com:office:smarttags" w:element="chmetcnv">
        <w:smartTagPr>
          <w:attr w:name="UnitName" w:val="k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ascii="宋体" w:hAnsi="宋体" w:hint="eastAsia"/>
            <w:color w:val="000000"/>
            <w:sz w:val="24"/>
          </w:rPr>
          <w:t>5Kg</w:t>
        </w:r>
      </w:smartTag>
      <w:r w:rsidRPr="0074150B">
        <w:rPr>
          <w:rFonts w:ascii="宋体" w:hAnsi="宋体" w:hint="eastAsia"/>
          <w:color w:val="000000"/>
          <w:sz w:val="24"/>
        </w:rPr>
        <w:t>～</w:t>
      </w:r>
      <w:smartTag w:uri="urn:schemas-microsoft-com:office:smarttags" w:element="chmetcnv">
        <w:smartTagPr>
          <w:attr w:name="UnitName" w:val="k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ascii="宋体" w:hAnsi="宋体" w:hint="eastAsia"/>
            <w:color w:val="000000"/>
            <w:sz w:val="24"/>
          </w:rPr>
          <w:t>15Kg</w:t>
        </w:r>
      </w:smartTag>
      <w:r w:rsidRPr="0074150B">
        <w:rPr>
          <w:rFonts w:ascii="宋体" w:hAnsi="宋体" w:hint="eastAsia"/>
          <w:color w:val="000000"/>
          <w:sz w:val="24"/>
        </w:rPr>
        <w:t>，温度稳定时间不少于2小时；</w:t>
      </w:r>
    </w:p>
    <w:p w:rsidR="0074150B" w:rsidRPr="0074150B" w:rsidRDefault="0074150B" w:rsidP="0074150B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/>
          <w:sz w:val="24"/>
        </w:rPr>
      </w:pPr>
      <w:r w:rsidRPr="0074150B">
        <w:rPr>
          <w:rFonts w:ascii="宋体" w:hAnsi="宋体" w:hint="eastAsia"/>
          <w:color w:val="000000"/>
          <w:sz w:val="24"/>
        </w:rPr>
        <w:t>试件重量</w:t>
      </w:r>
      <w:smartTag w:uri="urn:schemas-microsoft-com:office:smarttags" w:element="chmetcnv">
        <w:smartTagPr>
          <w:attr w:name="UnitName" w:val="k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ascii="宋体" w:hAnsi="宋体" w:hint="eastAsia"/>
            <w:color w:val="000000"/>
            <w:sz w:val="24"/>
          </w:rPr>
          <w:t>15Kg</w:t>
        </w:r>
      </w:smartTag>
      <w:r w:rsidRPr="0074150B">
        <w:rPr>
          <w:rFonts w:ascii="宋体" w:hAnsi="宋体" w:hint="eastAsia"/>
          <w:color w:val="000000"/>
          <w:sz w:val="24"/>
        </w:rPr>
        <w:t>以上，温度稳定时间不少于4小时；</w:t>
      </w:r>
    </w:p>
    <w:p w:rsidR="0074150B" w:rsidRPr="0074150B" w:rsidRDefault="0074150B" w:rsidP="0074150B">
      <w:pPr>
        <w:spacing w:line="360" w:lineRule="auto"/>
        <w:ind w:firstLineChars="200" w:firstLine="480"/>
        <w:rPr>
          <w:ins w:id="8" w:author="ZhuYongtao" w:date="2014-04-06T14:58:00Z"/>
          <w:rFonts w:ascii="宋体" w:hAnsi="宋体"/>
          <w:color w:val="000000"/>
          <w:sz w:val="24"/>
        </w:rPr>
      </w:pPr>
      <w:ins w:id="9" w:author="ZhuYongtao" w:date="2014-04-06T14:59:00Z">
        <w:r w:rsidRPr="0074150B">
          <w:rPr>
            <w:rFonts w:ascii="宋体" w:hAnsi="宋体" w:hint="eastAsia"/>
            <w:color w:val="000000"/>
            <w:sz w:val="24"/>
          </w:rPr>
          <w:t>除特殊要求外，</w:t>
        </w:r>
      </w:ins>
      <w:ins w:id="10" w:author="ZhuYongtao" w:date="2014-04-06T14:58:00Z">
        <w:r w:rsidRPr="0074150B">
          <w:rPr>
            <w:rFonts w:ascii="宋体" w:hAnsi="宋体" w:hint="eastAsia"/>
            <w:color w:val="000000"/>
            <w:sz w:val="24"/>
          </w:rPr>
          <w:t>试验方法</w:t>
        </w:r>
      </w:ins>
      <w:ins w:id="11" w:author="ZhuYongtao" w:date="2014-04-06T14:59:00Z">
        <w:r w:rsidRPr="0074150B">
          <w:rPr>
            <w:rFonts w:ascii="宋体" w:hAnsi="宋体" w:hint="eastAsia"/>
            <w:color w:val="000000"/>
            <w:sz w:val="24"/>
          </w:rPr>
          <w:t>应包含如下流程</w:t>
        </w:r>
      </w:ins>
      <w:ins w:id="12" w:author="ZhuYongtao" w:date="2014-04-06T14:58:00Z">
        <w:r w:rsidRPr="0074150B">
          <w:rPr>
            <w:rFonts w:ascii="宋体" w:hAnsi="宋体" w:hint="eastAsia"/>
            <w:color w:val="000000"/>
            <w:sz w:val="24"/>
          </w:rPr>
          <w:t>：</w:t>
        </w:r>
      </w:ins>
    </w:p>
    <w:p w:rsidR="0074150B" w:rsidRPr="0074150B" w:rsidRDefault="0074150B" w:rsidP="0074150B">
      <w:pPr>
        <w:pStyle w:val="a"/>
        <w:numPr>
          <w:ilvl w:val="0"/>
          <w:numId w:val="15"/>
        </w:numPr>
        <w:tabs>
          <w:tab w:val="clear" w:pos="0"/>
          <w:tab w:val="clear" w:pos="1280"/>
        </w:tabs>
        <w:spacing w:line="360" w:lineRule="auto"/>
        <w:ind w:left="709"/>
        <w:rPr>
          <w:ins w:id="13" w:author="ZhuYongtao" w:date="2014-04-06T14:59:00Z"/>
          <w:rFonts w:hAnsi="宋体"/>
          <w:color w:val="000000"/>
        </w:rPr>
      </w:pPr>
      <w:ins w:id="14" w:author="ZhuYongtao" w:date="2014-04-06T14:59:00Z">
        <w:r w:rsidRPr="0074150B">
          <w:rPr>
            <w:rFonts w:hAnsi="宋体" w:hint="eastAsia"/>
            <w:color w:val="000000"/>
          </w:rPr>
          <w:t>预处理：试件放置在正常试验大气条件下，直至达到温度稳定；</w:t>
        </w:r>
      </w:ins>
    </w:p>
    <w:p w:rsidR="0074150B" w:rsidRPr="0074150B" w:rsidRDefault="0074150B" w:rsidP="0074150B">
      <w:pPr>
        <w:pStyle w:val="a"/>
        <w:numPr>
          <w:ilvl w:val="0"/>
          <w:numId w:val="15"/>
        </w:numPr>
        <w:tabs>
          <w:tab w:val="clear" w:pos="0"/>
          <w:tab w:val="clear" w:pos="1280"/>
        </w:tabs>
        <w:spacing w:line="360" w:lineRule="auto"/>
        <w:ind w:left="709"/>
        <w:rPr>
          <w:ins w:id="15" w:author="ZhuYongtao" w:date="2014-04-06T14:59:00Z"/>
          <w:rFonts w:hAnsi="宋体"/>
          <w:color w:val="000000"/>
        </w:rPr>
      </w:pPr>
      <w:ins w:id="16" w:author="ZhuYongtao" w:date="2014-04-06T14:59:00Z">
        <w:r w:rsidRPr="0074150B">
          <w:rPr>
            <w:rFonts w:hAnsi="宋体" w:hint="eastAsia"/>
            <w:color w:val="000000"/>
          </w:rPr>
          <w:t>试件安装：常温标准大气压下安装，尽可能安装在试验设备中央</w:t>
        </w:r>
      </w:ins>
      <w:r w:rsidRPr="0074150B">
        <w:rPr>
          <w:rFonts w:hAnsi="宋体" w:hint="eastAsia"/>
          <w:color w:val="000000"/>
        </w:rPr>
        <w:t>，</w:t>
      </w:r>
      <w:r w:rsidRPr="0074150B">
        <w:rPr>
          <w:rFonts w:hAnsi="宋体"/>
          <w:color w:val="000000"/>
        </w:rPr>
        <w:t>模拟实际试验状态安装、连接，并按照需要附加测试设备</w:t>
      </w:r>
      <w:ins w:id="17" w:author="ZhuYongtao" w:date="2014-04-06T14:59:00Z">
        <w:r w:rsidRPr="0074150B">
          <w:rPr>
            <w:rFonts w:hAnsi="宋体" w:hint="eastAsia"/>
            <w:color w:val="000000"/>
          </w:rPr>
          <w:t>；</w:t>
        </w:r>
      </w:ins>
    </w:p>
    <w:p w:rsidR="0074150B" w:rsidRPr="0074150B" w:rsidRDefault="0074150B" w:rsidP="0074150B">
      <w:pPr>
        <w:pStyle w:val="a"/>
        <w:numPr>
          <w:ilvl w:val="0"/>
          <w:numId w:val="15"/>
        </w:numPr>
        <w:tabs>
          <w:tab w:val="clear" w:pos="0"/>
          <w:tab w:val="clear" w:pos="1280"/>
        </w:tabs>
        <w:spacing w:line="360" w:lineRule="auto"/>
        <w:ind w:left="709"/>
        <w:rPr>
          <w:ins w:id="18" w:author="ZhuYongtao" w:date="2014-04-06T14:59:00Z"/>
          <w:rFonts w:hAnsi="宋体"/>
          <w:color w:val="000000"/>
        </w:rPr>
      </w:pPr>
      <w:ins w:id="19" w:author="ZhuYongtao" w:date="2014-04-06T14:59:00Z">
        <w:r w:rsidRPr="0074150B">
          <w:rPr>
            <w:rFonts w:hAnsi="宋体" w:hint="eastAsia"/>
            <w:color w:val="000000"/>
          </w:rPr>
          <w:t>初始监测：在试验标准大气条件下（特殊要求除外）进行电性能、机械</w:t>
        </w:r>
      </w:ins>
      <w:r w:rsidRPr="0074150B">
        <w:rPr>
          <w:rFonts w:hAnsi="宋体" w:hint="eastAsia"/>
          <w:color w:val="000000"/>
        </w:rPr>
        <w:t>性能</w:t>
      </w:r>
      <w:ins w:id="20" w:author="ZhuYongtao" w:date="2014-04-06T14:59:00Z">
        <w:r w:rsidRPr="0074150B">
          <w:rPr>
            <w:rFonts w:hAnsi="宋体" w:hint="eastAsia"/>
            <w:color w:val="000000"/>
          </w:rPr>
          <w:t>和其他</w:t>
        </w:r>
      </w:ins>
      <w:r w:rsidRPr="0074150B">
        <w:rPr>
          <w:rFonts w:hAnsi="宋体" w:hint="eastAsia"/>
          <w:color w:val="000000"/>
        </w:rPr>
        <w:t>性能</w:t>
      </w:r>
      <w:ins w:id="21" w:author="ZhuYongtao" w:date="2014-04-06T14:59:00Z">
        <w:r w:rsidRPr="0074150B">
          <w:rPr>
            <w:rFonts w:hAnsi="宋体" w:hint="eastAsia"/>
            <w:color w:val="000000"/>
          </w:rPr>
          <w:t>测量以及外观检查，并记录检测数据。</w:t>
        </w:r>
      </w:ins>
    </w:p>
    <w:p w:rsidR="0074150B" w:rsidRPr="0074150B" w:rsidRDefault="0074150B" w:rsidP="0074150B">
      <w:pPr>
        <w:pStyle w:val="a"/>
        <w:numPr>
          <w:ilvl w:val="0"/>
          <w:numId w:val="15"/>
        </w:numPr>
        <w:tabs>
          <w:tab w:val="clear" w:pos="0"/>
          <w:tab w:val="clear" w:pos="1280"/>
        </w:tabs>
        <w:spacing w:line="360" w:lineRule="auto"/>
        <w:ind w:left="709"/>
        <w:rPr>
          <w:ins w:id="22" w:author="ZhuYongtao" w:date="2014-04-06T14:59:00Z"/>
          <w:rFonts w:hAnsi="宋体"/>
          <w:color w:val="000000"/>
        </w:rPr>
      </w:pPr>
      <w:ins w:id="23" w:author="ZhuYongtao" w:date="2014-04-06T14:59:00Z">
        <w:r w:rsidRPr="0074150B">
          <w:rPr>
            <w:rFonts w:hAnsi="宋体" w:hint="eastAsia"/>
            <w:color w:val="000000"/>
          </w:rPr>
          <w:t>恢复：试件在试验箱内以温变率不超过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"/>
            <w:attr w:name="UnitName" w:val="℃"/>
          </w:smartTagPr>
          <w:r w:rsidRPr="0074150B">
            <w:rPr>
              <w:rFonts w:hAnsi="宋体"/>
              <w:color w:val="000000"/>
            </w:rPr>
            <w:t>10℃</w:t>
          </w:r>
        </w:smartTag>
        <w:r w:rsidRPr="0074150B">
          <w:rPr>
            <w:rFonts w:hAnsi="宋体"/>
            <w:color w:val="000000"/>
          </w:rPr>
          <w:t>/min</w:t>
        </w:r>
        <w:r w:rsidRPr="0074150B">
          <w:rPr>
            <w:rFonts w:hAnsi="宋体" w:hint="eastAsia"/>
            <w:color w:val="000000"/>
          </w:rPr>
          <w:t>的条件恢复到正常的试验大气条件，直到试件达到温度稳定</w:t>
        </w:r>
      </w:ins>
    </w:p>
    <w:p w:rsidR="0074150B" w:rsidRPr="0074150B" w:rsidRDefault="0074150B" w:rsidP="0074150B">
      <w:pPr>
        <w:pStyle w:val="a"/>
        <w:numPr>
          <w:ilvl w:val="0"/>
          <w:numId w:val="15"/>
        </w:numPr>
        <w:tabs>
          <w:tab w:val="clear" w:pos="0"/>
          <w:tab w:val="clear" w:pos="1280"/>
        </w:tabs>
        <w:spacing w:line="360" w:lineRule="auto"/>
        <w:ind w:left="709"/>
        <w:rPr>
          <w:ins w:id="24" w:author="ZhuYongtao" w:date="2014-04-06T14:59:00Z"/>
          <w:rFonts w:hAnsi="宋体"/>
          <w:color w:val="000000"/>
        </w:rPr>
      </w:pPr>
      <w:ins w:id="25" w:author="ZhuYongtao" w:date="2014-04-06T14:59:00Z">
        <w:r w:rsidRPr="0074150B">
          <w:rPr>
            <w:rFonts w:hAnsi="宋体" w:hint="eastAsia"/>
            <w:color w:val="000000"/>
          </w:rPr>
          <w:t>最后检测：恢复期结束后，试件按设备相关技术文件规定进行电性能、机械性能和其他性能及外观检测，并记录检测数据。</w:t>
        </w:r>
      </w:ins>
    </w:p>
    <w:p w:rsidR="0074150B" w:rsidRPr="0074150B" w:rsidRDefault="00B35425" w:rsidP="0074150B">
      <w:pPr>
        <w:pStyle w:val="BT30505"/>
        <w:tabs>
          <w:tab w:val="left" w:pos="1260"/>
        </w:tabs>
        <w:spacing w:beforeLines="0" w:afterLines="0"/>
        <w:rPr>
          <w:rFonts w:cs="Times New Roman"/>
          <w:b w:val="0"/>
        </w:rPr>
      </w:pPr>
      <w:bookmarkStart w:id="26" w:name="_Toc341778870"/>
      <w:bookmarkStart w:id="27" w:name="_Toc342319410"/>
      <w:bookmarkStart w:id="28" w:name="_Toc343522953"/>
      <w:bookmarkStart w:id="29" w:name="_Toc398912910"/>
      <w:r>
        <w:rPr>
          <w:rFonts w:cs="Times New Roman" w:hint="eastAsia"/>
          <w:b w:val="0"/>
        </w:rPr>
        <w:t>2</w:t>
      </w:r>
      <w:r w:rsidR="0074150B" w:rsidRPr="0074150B">
        <w:rPr>
          <w:rFonts w:cs="Times New Roman" w:hint="eastAsia"/>
          <w:b w:val="0"/>
        </w:rPr>
        <w:t>.2</w:t>
      </w:r>
      <w:r w:rsidR="0074150B" w:rsidRPr="0074150B">
        <w:rPr>
          <w:rFonts w:cs="Times New Roman"/>
          <w:b w:val="0"/>
        </w:rPr>
        <w:t>高温试验</w:t>
      </w:r>
      <w:bookmarkEnd w:id="26"/>
      <w:bookmarkEnd w:id="27"/>
      <w:bookmarkEnd w:id="28"/>
      <w:bookmarkEnd w:id="29"/>
    </w:p>
    <w:p w:rsidR="0074150B" w:rsidRPr="0074150B" w:rsidRDefault="0074150B" w:rsidP="0074150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74150B">
        <w:rPr>
          <w:rFonts w:ascii="宋体" w:hAnsi="宋体"/>
          <w:color w:val="000000"/>
          <w:sz w:val="24"/>
        </w:rPr>
        <w:t>高温试验包括高温贮存和高温工作两部分。</w:t>
      </w:r>
    </w:p>
    <w:p w:rsidR="0074150B" w:rsidRPr="0074150B" w:rsidRDefault="0074150B" w:rsidP="0074150B">
      <w:pPr>
        <w:pStyle w:val="a"/>
        <w:numPr>
          <w:ilvl w:val="0"/>
          <w:numId w:val="17"/>
        </w:numPr>
        <w:tabs>
          <w:tab w:val="left" w:pos="72"/>
          <w:tab w:val="left" w:pos="1020"/>
        </w:tabs>
        <w:spacing w:line="360" w:lineRule="auto"/>
        <w:ind w:left="1021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高温贮存试验</w:t>
      </w:r>
    </w:p>
    <w:p w:rsidR="0074150B" w:rsidRPr="0074150B" w:rsidRDefault="0074150B" w:rsidP="0074150B">
      <w:pPr>
        <w:pStyle w:val="a"/>
        <w:numPr>
          <w:ilvl w:val="0"/>
          <w:numId w:val="0"/>
        </w:numPr>
        <w:tabs>
          <w:tab w:val="left" w:pos="72"/>
        </w:tabs>
        <w:spacing w:line="360" w:lineRule="auto"/>
        <w:ind w:firstLineChars="200" w:firstLine="480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温度：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℃"/>
        </w:smartTagPr>
        <w:r w:rsidRPr="0074150B">
          <w:rPr>
            <w:rFonts w:hAnsi="宋体"/>
            <w:color w:val="000000"/>
          </w:rPr>
          <w:t>70℃</w:t>
        </w:r>
      </w:smartTag>
      <w:r w:rsidRPr="0074150B">
        <w:rPr>
          <w:rFonts w:hAnsi="宋体"/>
          <w:color w:val="000000"/>
        </w:rPr>
        <w:t>；</w:t>
      </w:r>
    </w:p>
    <w:p w:rsidR="0074150B" w:rsidRPr="0074150B" w:rsidRDefault="0074150B" w:rsidP="0074150B">
      <w:pPr>
        <w:pStyle w:val="a"/>
        <w:numPr>
          <w:ilvl w:val="0"/>
          <w:numId w:val="0"/>
        </w:numPr>
        <w:tabs>
          <w:tab w:val="left" w:pos="72"/>
        </w:tabs>
        <w:spacing w:line="360" w:lineRule="auto"/>
        <w:ind w:firstLineChars="200" w:firstLine="480"/>
        <w:rPr>
          <w:rFonts w:hAnsi="宋体"/>
          <w:color w:val="000000"/>
        </w:rPr>
      </w:pPr>
      <w:r w:rsidRPr="0074150B">
        <w:rPr>
          <w:rFonts w:hAnsi="宋体" w:hint="eastAsia"/>
          <w:color w:val="000000"/>
        </w:rPr>
        <w:lastRenderedPageBreak/>
        <w:t>试验</w:t>
      </w:r>
      <w:r w:rsidRPr="0074150B">
        <w:rPr>
          <w:rFonts w:hAnsi="宋体"/>
          <w:color w:val="000000"/>
        </w:rPr>
        <w:t>时间：产品温度达到稳定后再保持</w:t>
      </w:r>
      <w:r w:rsidRPr="0074150B">
        <w:rPr>
          <w:rFonts w:hAnsi="宋体" w:hint="eastAsia"/>
          <w:color w:val="000000"/>
        </w:rPr>
        <w:t>24</w:t>
      </w:r>
      <w:r w:rsidRPr="0074150B">
        <w:rPr>
          <w:rFonts w:hAnsi="宋体"/>
          <w:color w:val="000000"/>
        </w:rPr>
        <w:t>h</w:t>
      </w:r>
      <w:r w:rsidRPr="0074150B">
        <w:rPr>
          <w:rFonts w:hAnsi="宋体" w:hint="eastAsia"/>
          <w:color w:val="000000"/>
        </w:rPr>
        <w:t>；</w:t>
      </w:r>
    </w:p>
    <w:p w:rsidR="0074150B" w:rsidRPr="0074150B" w:rsidRDefault="0074150B" w:rsidP="0074150B">
      <w:pPr>
        <w:pStyle w:val="a"/>
        <w:numPr>
          <w:ilvl w:val="0"/>
          <w:numId w:val="0"/>
        </w:numPr>
        <w:tabs>
          <w:tab w:val="left" w:pos="72"/>
        </w:tabs>
        <w:spacing w:line="360" w:lineRule="auto"/>
        <w:ind w:firstLineChars="200" w:firstLine="480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相对湿度：不大于15%；</w:t>
      </w:r>
    </w:p>
    <w:p w:rsidR="0074150B" w:rsidRPr="0074150B" w:rsidRDefault="0074150B" w:rsidP="0074150B">
      <w:pPr>
        <w:pStyle w:val="a"/>
        <w:numPr>
          <w:ilvl w:val="0"/>
          <w:numId w:val="0"/>
        </w:numPr>
        <w:tabs>
          <w:tab w:val="left" w:pos="72"/>
        </w:tabs>
        <w:spacing w:line="360" w:lineRule="auto"/>
        <w:ind w:firstLineChars="200" w:firstLine="480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温度变化速率：≤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 w:rsidRPr="0074150B">
          <w:rPr>
            <w:rFonts w:hAnsi="宋体"/>
            <w:color w:val="000000"/>
          </w:rPr>
          <w:t>10℃</w:t>
        </w:r>
      </w:smartTag>
      <w:r w:rsidRPr="0074150B">
        <w:rPr>
          <w:rFonts w:hAnsi="宋体"/>
          <w:color w:val="000000"/>
        </w:rPr>
        <w:t>/min。</w:t>
      </w:r>
    </w:p>
    <w:p w:rsidR="0074150B" w:rsidRPr="0074150B" w:rsidRDefault="0074150B" w:rsidP="0074150B">
      <w:pPr>
        <w:pStyle w:val="a"/>
        <w:numPr>
          <w:ilvl w:val="0"/>
          <w:numId w:val="17"/>
        </w:numPr>
        <w:tabs>
          <w:tab w:val="left" w:pos="72"/>
          <w:tab w:val="left" w:pos="1020"/>
        </w:tabs>
        <w:spacing w:line="360" w:lineRule="auto"/>
        <w:ind w:left="1021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高温工作试验条件</w:t>
      </w:r>
    </w:p>
    <w:p w:rsidR="0074150B" w:rsidRPr="0074150B" w:rsidRDefault="0074150B" w:rsidP="0074150B">
      <w:pPr>
        <w:snapToGrid w:val="0"/>
        <w:spacing w:line="360" w:lineRule="auto"/>
        <w:ind w:firstLineChars="200" w:firstLine="496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/>
          <w:bCs/>
          <w:spacing w:val="4"/>
          <w:sz w:val="24"/>
        </w:rPr>
        <w:t>温度：</w:t>
      </w:r>
      <w:r w:rsidRPr="0074150B">
        <w:rPr>
          <w:rFonts w:ascii="宋体" w:hAnsi="宋体" w:hint="eastAsia"/>
          <w:color w:val="000000"/>
          <w:sz w:val="24"/>
        </w:rPr>
        <w:t>可承受温度70</w:t>
      </w:r>
      <w:r w:rsidRPr="0074150B">
        <w:rPr>
          <w:rFonts w:ascii="宋体" w:hAnsi="宋体"/>
          <w:color w:val="000000"/>
          <w:sz w:val="24"/>
        </w:rPr>
        <w:t>℃，</w:t>
      </w:r>
      <w:r w:rsidRPr="0074150B">
        <w:rPr>
          <w:rFonts w:ascii="宋体" w:hAnsi="宋体" w:hint="eastAsia"/>
          <w:color w:val="000000"/>
          <w:sz w:val="24"/>
        </w:rPr>
        <w:t>正常工作温度60</w:t>
      </w:r>
      <w:r w:rsidRPr="0074150B">
        <w:rPr>
          <w:rFonts w:ascii="宋体" w:hAnsi="宋体"/>
          <w:color w:val="000000"/>
          <w:sz w:val="24"/>
        </w:rPr>
        <w:t>℃；</w:t>
      </w:r>
    </w:p>
    <w:p w:rsidR="0074150B" w:rsidRPr="0074150B" w:rsidRDefault="0074150B" w:rsidP="0074150B">
      <w:pPr>
        <w:snapToGrid w:val="0"/>
        <w:spacing w:line="360" w:lineRule="auto"/>
        <w:ind w:firstLineChars="200" w:firstLine="496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/>
          <w:bCs/>
          <w:spacing w:val="4"/>
          <w:sz w:val="24"/>
        </w:rPr>
        <w:t>试验时间：</w:t>
      </w:r>
      <w:r w:rsidRPr="0074150B">
        <w:rPr>
          <w:rFonts w:ascii="宋体" w:hAnsi="宋体" w:hint="eastAsia"/>
          <w:bCs/>
          <w:spacing w:val="4"/>
          <w:sz w:val="24"/>
        </w:rPr>
        <w:t>温度稳定后，</w:t>
      </w:r>
      <w:r w:rsidRPr="0074150B">
        <w:rPr>
          <w:rFonts w:ascii="宋体" w:hAnsi="宋体"/>
          <w:bCs/>
          <w:spacing w:val="4"/>
          <w:sz w:val="24"/>
        </w:rPr>
        <w:t>启动工作并对其进行功能/性能检测所用的时间；</w:t>
      </w:r>
    </w:p>
    <w:p w:rsidR="0074150B" w:rsidRPr="0074150B" w:rsidRDefault="0074150B" w:rsidP="0074150B">
      <w:pPr>
        <w:snapToGrid w:val="0"/>
        <w:spacing w:line="360" w:lineRule="auto"/>
        <w:ind w:firstLineChars="200" w:firstLine="496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/>
          <w:bCs/>
          <w:spacing w:val="4"/>
          <w:sz w:val="24"/>
        </w:rPr>
        <w:t>相对湿度：不大于15%；</w:t>
      </w:r>
    </w:p>
    <w:p w:rsidR="0074150B" w:rsidRPr="0074150B" w:rsidRDefault="0074150B" w:rsidP="0074150B">
      <w:pPr>
        <w:snapToGrid w:val="0"/>
        <w:spacing w:line="360" w:lineRule="auto"/>
        <w:ind w:firstLineChars="200" w:firstLine="496"/>
        <w:rPr>
          <w:rFonts w:ascii="宋体" w:hAnsi="宋体"/>
          <w:bCs/>
          <w:color w:val="FF0000"/>
          <w:spacing w:val="4"/>
          <w:sz w:val="24"/>
        </w:rPr>
      </w:pPr>
      <w:r w:rsidRPr="0074150B">
        <w:rPr>
          <w:rFonts w:ascii="宋体" w:hAnsi="宋体"/>
          <w:bCs/>
          <w:spacing w:val="4"/>
          <w:sz w:val="24"/>
        </w:rPr>
        <w:t>温度变化速率：≤</w:t>
      </w:r>
      <w:smartTag w:uri="urn:schemas-microsoft-com:office:smarttags" w:element="chmetcnv">
        <w:smartTagPr>
          <w:attr w:name="UnitName" w:val="℃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74150B">
          <w:rPr>
            <w:rFonts w:ascii="宋体" w:hAnsi="宋体"/>
            <w:bCs/>
            <w:spacing w:val="4"/>
            <w:sz w:val="24"/>
          </w:rPr>
          <w:t>10℃</w:t>
        </w:r>
      </w:smartTag>
      <w:r w:rsidRPr="0074150B">
        <w:rPr>
          <w:rFonts w:ascii="宋体" w:hAnsi="宋体"/>
          <w:bCs/>
          <w:spacing w:val="4"/>
          <w:sz w:val="24"/>
        </w:rPr>
        <w:t>/min。</w:t>
      </w:r>
    </w:p>
    <w:p w:rsidR="0074150B" w:rsidRPr="0074150B" w:rsidRDefault="0074150B" w:rsidP="0074150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74150B">
        <w:rPr>
          <w:rFonts w:ascii="宋体" w:hAnsi="宋体"/>
          <w:color w:val="000000"/>
          <w:sz w:val="24"/>
        </w:rPr>
        <w:t>试验按GJB150.3-</w:t>
      </w:r>
      <w:r w:rsidRPr="0074150B">
        <w:rPr>
          <w:rFonts w:ascii="宋体" w:hAnsi="宋体" w:hint="eastAsia"/>
          <w:color w:val="000000"/>
          <w:sz w:val="24"/>
        </w:rPr>
        <w:t>86</w:t>
      </w:r>
      <w:r w:rsidRPr="0074150B">
        <w:rPr>
          <w:rFonts w:ascii="宋体" w:hAnsi="宋体"/>
          <w:color w:val="000000"/>
          <w:sz w:val="24"/>
        </w:rPr>
        <w:t>《</w:t>
      </w:r>
      <w:r w:rsidRPr="0074150B">
        <w:rPr>
          <w:rFonts w:ascii="宋体" w:hAnsi="宋体" w:hint="eastAsia"/>
          <w:color w:val="000000"/>
          <w:sz w:val="24"/>
        </w:rPr>
        <w:t>军用装备环境试验方法：高温试验</w:t>
      </w:r>
      <w:r w:rsidRPr="0074150B">
        <w:rPr>
          <w:rFonts w:ascii="宋体" w:hAnsi="宋体"/>
          <w:color w:val="000000"/>
          <w:sz w:val="24"/>
        </w:rPr>
        <w:t>》中规定的试验方法。</w:t>
      </w:r>
    </w:p>
    <w:p w:rsidR="0074150B" w:rsidRPr="0074150B" w:rsidRDefault="00B35425" w:rsidP="0074150B">
      <w:pPr>
        <w:pStyle w:val="BT30505"/>
        <w:tabs>
          <w:tab w:val="left" w:pos="1260"/>
        </w:tabs>
        <w:spacing w:beforeLines="0" w:afterLines="0"/>
        <w:rPr>
          <w:rFonts w:cs="Times New Roman"/>
          <w:b w:val="0"/>
        </w:rPr>
      </w:pPr>
      <w:bookmarkStart w:id="30" w:name="_Toc342319411"/>
      <w:bookmarkStart w:id="31" w:name="_Toc343522954"/>
      <w:bookmarkStart w:id="32" w:name="_Toc253494756"/>
      <w:bookmarkStart w:id="33" w:name="_Toc341285066"/>
      <w:bookmarkStart w:id="34" w:name="_Toc341778872"/>
      <w:bookmarkStart w:id="35" w:name="_Toc398912911"/>
      <w:r>
        <w:rPr>
          <w:rFonts w:cs="Times New Roman" w:hint="eastAsia"/>
          <w:b w:val="0"/>
        </w:rPr>
        <w:t>2</w:t>
      </w:r>
      <w:r w:rsidR="0074150B" w:rsidRPr="0074150B">
        <w:rPr>
          <w:rFonts w:cs="Times New Roman" w:hint="eastAsia"/>
          <w:b w:val="0"/>
        </w:rPr>
        <w:t>.3</w:t>
      </w:r>
      <w:r w:rsidR="0074150B" w:rsidRPr="0074150B">
        <w:rPr>
          <w:rFonts w:cs="Times New Roman"/>
          <w:b w:val="0"/>
        </w:rPr>
        <w:t>低温试验</w:t>
      </w:r>
      <w:bookmarkEnd w:id="30"/>
      <w:bookmarkEnd w:id="31"/>
      <w:bookmarkEnd w:id="32"/>
      <w:bookmarkEnd w:id="33"/>
      <w:bookmarkEnd w:id="34"/>
      <w:bookmarkEnd w:id="35"/>
    </w:p>
    <w:p w:rsidR="0074150B" w:rsidRPr="0074150B" w:rsidRDefault="0074150B" w:rsidP="0074150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74150B">
        <w:rPr>
          <w:rFonts w:ascii="宋体" w:hAnsi="宋体"/>
          <w:color w:val="000000"/>
          <w:sz w:val="24"/>
        </w:rPr>
        <w:t>低温试验包括低温贮存和低温工作两部分。</w:t>
      </w:r>
    </w:p>
    <w:p w:rsidR="0074150B" w:rsidRPr="0074150B" w:rsidRDefault="0074150B" w:rsidP="0074150B">
      <w:pPr>
        <w:pStyle w:val="a"/>
        <w:numPr>
          <w:ilvl w:val="0"/>
          <w:numId w:val="18"/>
        </w:numPr>
        <w:tabs>
          <w:tab w:val="left" w:pos="72"/>
          <w:tab w:val="left" w:pos="1020"/>
        </w:tabs>
        <w:spacing w:line="360" w:lineRule="auto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低温贮存试验条件</w:t>
      </w:r>
    </w:p>
    <w:p w:rsidR="0074150B" w:rsidRPr="0074150B" w:rsidRDefault="0074150B" w:rsidP="0074150B">
      <w:pPr>
        <w:pStyle w:val="a"/>
        <w:numPr>
          <w:ilvl w:val="0"/>
          <w:numId w:val="0"/>
        </w:numPr>
        <w:tabs>
          <w:tab w:val="left" w:pos="72"/>
        </w:tabs>
        <w:spacing w:line="360" w:lineRule="auto"/>
        <w:ind w:firstLineChars="200" w:firstLine="480"/>
        <w:rPr>
          <w:rFonts w:hAnsi="宋体"/>
          <w:color w:val="000000"/>
        </w:rPr>
      </w:pPr>
      <w:r w:rsidRPr="0074150B">
        <w:rPr>
          <w:rFonts w:hAnsi="宋体" w:hint="eastAsia"/>
          <w:color w:val="000000"/>
        </w:rPr>
        <w:t>温度： -55</w:t>
      </w:r>
      <w:r w:rsidRPr="0074150B">
        <w:rPr>
          <w:rFonts w:hAnsi="宋体"/>
          <w:color w:val="000000"/>
        </w:rPr>
        <w:t>℃；</w:t>
      </w:r>
    </w:p>
    <w:p w:rsidR="0074150B" w:rsidRPr="0074150B" w:rsidRDefault="0074150B" w:rsidP="0074150B">
      <w:pPr>
        <w:pStyle w:val="a"/>
        <w:numPr>
          <w:ilvl w:val="0"/>
          <w:numId w:val="0"/>
        </w:numPr>
        <w:tabs>
          <w:tab w:val="left" w:pos="72"/>
        </w:tabs>
        <w:spacing w:line="360" w:lineRule="auto"/>
        <w:ind w:firstLineChars="200" w:firstLine="480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试验时间：产品温度达到稳定后再保持</w:t>
      </w:r>
      <w:r w:rsidRPr="0074150B">
        <w:rPr>
          <w:rFonts w:hAnsi="宋体" w:hint="eastAsia"/>
          <w:color w:val="000000"/>
        </w:rPr>
        <w:t>24</w:t>
      </w:r>
      <w:r w:rsidRPr="0074150B">
        <w:rPr>
          <w:rFonts w:hAnsi="宋体"/>
          <w:color w:val="000000"/>
        </w:rPr>
        <w:t>h；</w:t>
      </w:r>
    </w:p>
    <w:p w:rsidR="0074150B" w:rsidRPr="0074150B" w:rsidRDefault="0074150B" w:rsidP="0074150B">
      <w:pPr>
        <w:pStyle w:val="a"/>
        <w:numPr>
          <w:ilvl w:val="0"/>
          <w:numId w:val="0"/>
        </w:numPr>
        <w:tabs>
          <w:tab w:val="left" w:pos="72"/>
        </w:tabs>
        <w:spacing w:line="360" w:lineRule="auto"/>
        <w:ind w:firstLineChars="200" w:firstLine="480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相对湿度：不大于15%；</w:t>
      </w:r>
    </w:p>
    <w:p w:rsidR="0074150B" w:rsidRPr="0074150B" w:rsidRDefault="0074150B" w:rsidP="0074150B">
      <w:pPr>
        <w:pStyle w:val="a"/>
        <w:numPr>
          <w:ilvl w:val="0"/>
          <w:numId w:val="0"/>
        </w:numPr>
        <w:tabs>
          <w:tab w:val="left" w:pos="72"/>
        </w:tabs>
        <w:spacing w:line="360" w:lineRule="auto"/>
        <w:ind w:firstLineChars="200" w:firstLine="480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温度变化速率：≤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 w:rsidRPr="0074150B">
          <w:rPr>
            <w:rFonts w:hAnsi="宋体"/>
            <w:color w:val="000000"/>
          </w:rPr>
          <w:t>10℃</w:t>
        </w:r>
      </w:smartTag>
      <w:r w:rsidRPr="0074150B">
        <w:rPr>
          <w:rFonts w:hAnsi="宋体"/>
          <w:color w:val="000000"/>
        </w:rPr>
        <w:t>/min。</w:t>
      </w:r>
    </w:p>
    <w:p w:rsidR="0074150B" w:rsidRPr="0074150B" w:rsidRDefault="0074150B" w:rsidP="0074150B">
      <w:pPr>
        <w:pStyle w:val="a"/>
        <w:numPr>
          <w:ilvl w:val="0"/>
          <w:numId w:val="18"/>
        </w:numPr>
        <w:tabs>
          <w:tab w:val="left" w:pos="72"/>
          <w:tab w:val="left" w:pos="1020"/>
        </w:tabs>
        <w:spacing w:line="360" w:lineRule="auto"/>
        <w:rPr>
          <w:rFonts w:hAnsi="宋体"/>
          <w:color w:val="000000"/>
        </w:rPr>
      </w:pPr>
      <w:r w:rsidRPr="0074150B">
        <w:rPr>
          <w:rFonts w:hAnsi="宋体"/>
          <w:color w:val="000000"/>
        </w:rPr>
        <w:t>低温工作试验条件</w:t>
      </w:r>
    </w:p>
    <w:p w:rsidR="0074150B" w:rsidRPr="0074150B" w:rsidRDefault="0074150B" w:rsidP="0074150B">
      <w:pPr>
        <w:snapToGrid w:val="0"/>
        <w:spacing w:line="360" w:lineRule="auto"/>
        <w:ind w:firstLineChars="200" w:firstLine="496"/>
        <w:rPr>
          <w:rFonts w:ascii="宋体" w:hAnsi="宋体"/>
          <w:color w:val="000000"/>
          <w:sz w:val="24"/>
        </w:rPr>
      </w:pPr>
      <w:r w:rsidRPr="0074150B">
        <w:rPr>
          <w:rFonts w:ascii="宋体" w:hAnsi="宋体"/>
          <w:bCs/>
          <w:spacing w:val="4"/>
          <w:sz w:val="24"/>
        </w:rPr>
        <w:t>温度：</w:t>
      </w:r>
      <w:r w:rsidRPr="0074150B">
        <w:rPr>
          <w:rFonts w:ascii="宋体" w:hAnsi="宋体" w:hint="eastAsia"/>
          <w:color w:val="000000"/>
          <w:sz w:val="24"/>
        </w:rPr>
        <w:t>可承受温度</w:t>
      </w:r>
      <w:r w:rsidRPr="0074150B">
        <w:rPr>
          <w:rFonts w:ascii="宋体" w:hAnsi="宋体"/>
          <w:color w:val="000000"/>
          <w:sz w:val="24"/>
        </w:rPr>
        <w:t>-</w:t>
      </w:r>
      <w:r w:rsidRPr="0074150B">
        <w:rPr>
          <w:rFonts w:ascii="宋体" w:hAnsi="宋体" w:hint="eastAsia"/>
          <w:color w:val="000000"/>
          <w:sz w:val="24"/>
        </w:rPr>
        <w:t>4</w:t>
      </w:r>
      <w:r w:rsidRPr="0074150B">
        <w:rPr>
          <w:rFonts w:ascii="宋体" w:hAnsi="宋体"/>
          <w:color w:val="000000"/>
          <w:sz w:val="24"/>
        </w:rPr>
        <w:t>0℃，</w:t>
      </w:r>
      <w:r w:rsidRPr="0074150B">
        <w:rPr>
          <w:rFonts w:ascii="宋体" w:hAnsi="宋体" w:hint="eastAsia"/>
          <w:color w:val="000000"/>
          <w:sz w:val="24"/>
        </w:rPr>
        <w:t>正常工作温度</w:t>
      </w:r>
      <w:r w:rsidRPr="0074150B">
        <w:rPr>
          <w:rFonts w:ascii="宋体" w:hAnsi="宋体"/>
          <w:color w:val="000000"/>
          <w:sz w:val="24"/>
        </w:rPr>
        <w:t>-</w:t>
      </w:r>
      <w:r w:rsidRPr="0074150B">
        <w:rPr>
          <w:rFonts w:ascii="宋体" w:hAnsi="宋体" w:hint="eastAsia"/>
          <w:color w:val="000000"/>
          <w:sz w:val="24"/>
        </w:rPr>
        <w:t>30</w:t>
      </w:r>
      <w:r w:rsidRPr="0074150B">
        <w:rPr>
          <w:rFonts w:ascii="宋体" w:hAnsi="宋体"/>
          <w:color w:val="000000"/>
          <w:sz w:val="24"/>
        </w:rPr>
        <w:t>℃；</w:t>
      </w:r>
    </w:p>
    <w:p w:rsidR="0074150B" w:rsidRPr="0074150B" w:rsidRDefault="0074150B" w:rsidP="0074150B">
      <w:pPr>
        <w:snapToGrid w:val="0"/>
        <w:spacing w:line="360" w:lineRule="auto"/>
        <w:ind w:firstLineChars="200" w:firstLine="496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/>
          <w:bCs/>
          <w:spacing w:val="4"/>
          <w:sz w:val="24"/>
        </w:rPr>
        <w:t>试验时间：</w:t>
      </w:r>
      <w:r w:rsidRPr="0074150B">
        <w:rPr>
          <w:rFonts w:ascii="宋体" w:hAnsi="宋体" w:hint="eastAsia"/>
          <w:bCs/>
          <w:spacing w:val="4"/>
          <w:sz w:val="24"/>
        </w:rPr>
        <w:t>温度稳定后，</w:t>
      </w:r>
      <w:r w:rsidRPr="0074150B">
        <w:rPr>
          <w:rFonts w:ascii="宋体" w:hAnsi="宋体"/>
          <w:bCs/>
          <w:spacing w:val="4"/>
          <w:sz w:val="24"/>
        </w:rPr>
        <w:t>启动工作并对其进行功能/性能检测所用的时间；</w:t>
      </w:r>
    </w:p>
    <w:p w:rsidR="0074150B" w:rsidRPr="0074150B" w:rsidRDefault="0074150B" w:rsidP="0074150B">
      <w:pPr>
        <w:snapToGrid w:val="0"/>
        <w:spacing w:line="360" w:lineRule="auto"/>
        <w:ind w:firstLineChars="200" w:firstLine="496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/>
          <w:bCs/>
          <w:spacing w:val="4"/>
          <w:sz w:val="24"/>
        </w:rPr>
        <w:t>相对湿度：不大于15%；</w:t>
      </w:r>
    </w:p>
    <w:p w:rsidR="0074150B" w:rsidRPr="0074150B" w:rsidRDefault="0074150B" w:rsidP="0074150B">
      <w:pPr>
        <w:spacing w:line="360" w:lineRule="auto"/>
        <w:ind w:firstLineChars="200" w:firstLine="496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/>
          <w:bCs/>
          <w:spacing w:val="4"/>
          <w:sz w:val="24"/>
        </w:rPr>
        <w:t>温度变化速率：≤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 w:rsidRPr="0074150B">
          <w:rPr>
            <w:rFonts w:ascii="宋体" w:hAnsi="宋体"/>
            <w:bCs/>
            <w:spacing w:val="4"/>
            <w:sz w:val="24"/>
          </w:rPr>
          <w:t>10℃</w:t>
        </w:r>
      </w:smartTag>
      <w:r w:rsidRPr="0074150B">
        <w:rPr>
          <w:rFonts w:ascii="宋体" w:hAnsi="宋体"/>
          <w:bCs/>
          <w:spacing w:val="4"/>
          <w:sz w:val="24"/>
        </w:rPr>
        <w:t>/min。</w:t>
      </w:r>
    </w:p>
    <w:p w:rsidR="0074150B" w:rsidRPr="0074150B" w:rsidRDefault="00B35425" w:rsidP="0074150B">
      <w:pPr>
        <w:pStyle w:val="BT30505"/>
        <w:tabs>
          <w:tab w:val="left" w:pos="1260"/>
        </w:tabs>
        <w:spacing w:beforeLines="0" w:afterLines="0"/>
        <w:rPr>
          <w:rFonts w:cs="Times New Roman"/>
          <w:b w:val="0"/>
        </w:rPr>
      </w:pPr>
      <w:r>
        <w:rPr>
          <w:rFonts w:cs="Times New Roman" w:hint="eastAsia"/>
          <w:b w:val="0"/>
        </w:rPr>
        <w:t>2</w:t>
      </w:r>
      <w:bookmarkStart w:id="36" w:name="_GoBack"/>
      <w:bookmarkEnd w:id="36"/>
      <w:r w:rsidR="0074150B" w:rsidRPr="0074150B">
        <w:rPr>
          <w:rFonts w:cs="Times New Roman" w:hint="eastAsia"/>
          <w:b w:val="0"/>
        </w:rPr>
        <w:t>.4</w:t>
      </w:r>
      <w:r w:rsidR="0074150B" w:rsidRPr="0074150B">
        <w:rPr>
          <w:rFonts w:cs="Times New Roman" w:hint="eastAsia"/>
          <w:b w:val="0"/>
        </w:rPr>
        <w:t>振动试验</w:t>
      </w:r>
    </w:p>
    <w:p w:rsidR="0074150B" w:rsidRPr="0074150B" w:rsidRDefault="0074150B" w:rsidP="0074150B">
      <w:pPr>
        <w:spacing w:line="360" w:lineRule="auto"/>
        <w:ind w:firstLineChars="200" w:firstLine="496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 w:hint="eastAsia"/>
          <w:bCs/>
          <w:spacing w:val="4"/>
          <w:sz w:val="24"/>
        </w:rPr>
        <w:t>振动试验按GJB150.16-86的第一类基本运输进行振动试验。</w:t>
      </w:r>
    </w:p>
    <w:p w:rsidR="0074150B" w:rsidRPr="0074150B" w:rsidRDefault="0074150B" w:rsidP="0074150B">
      <w:pPr>
        <w:spacing w:line="360" w:lineRule="auto"/>
        <w:ind w:firstLineChars="200" w:firstLine="496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 w:hint="eastAsia"/>
          <w:bCs/>
          <w:spacing w:val="4"/>
          <w:sz w:val="24"/>
        </w:rPr>
        <w:t>振动试验振动功率谱密度如图：</w:t>
      </w:r>
    </w:p>
    <w:p w:rsidR="0074150B" w:rsidRPr="0074150B" w:rsidRDefault="0074150B" w:rsidP="0074150B">
      <w:pPr>
        <w:spacing w:line="360" w:lineRule="auto"/>
        <w:ind w:firstLineChars="200" w:firstLine="480"/>
        <w:jc w:val="center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/>
          <w:noProof/>
          <w:spacing w:val="4"/>
          <w:sz w:val="24"/>
        </w:rPr>
        <w:lastRenderedPageBreak/>
        <w:drawing>
          <wp:inline distT="0" distB="0" distL="0" distR="0">
            <wp:extent cx="4953663" cy="419305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91" cy="419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0B" w:rsidRPr="0074150B" w:rsidRDefault="0074150B" w:rsidP="0074150B">
      <w:pPr>
        <w:spacing w:line="360" w:lineRule="auto"/>
        <w:jc w:val="center"/>
        <w:rPr>
          <w:rFonts w:ascii="宋体" w:hAnsi="宋体"/>
          <w:bCs/>
          <w:spacing w:val="4"/>
          <w:sz w:val="24"/>
        </w:rPr>
      </w:pPr>
      <w:r w:rsidRPr="0074150B">
        <w:rPr>
          <w:rFonts w:ascii="宋体" w:hAnsi="宋体"/>
          <w:noProof/>
          <w:spacing w:val="4"/>
          <w:sz w:val="24"/>
        </w:rPr>
        <w:drawing>
          <wp:inline distT="0" distB="0" distL="0" distR="0">
            <wp:extent cx="4413034" cy="4269850"/>
            <wp:effectExtent l="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66" cy="426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7A" w:rsidRPr="0074150B" w:rsidRDefault="0074150B" w:rsidP="00C44EB1">
      <w:pPr>
        <w:spacing w:line="360" w:lineRule="auto"/>
        <w:jc w:val="center"/>
      </w:pPr>
      <w:r w:rsidRPr="0074150B">
        <w:rPr>
          <w:rFonts w:ascii="宋体" w:hAnsi="宋体"/>
          <w:noProof/>
          <w:spacing w:val="4"/>
          <w:sz w:val="24"/>
        </w:rPr>
        <w:lastRenderedPageBreak/>
        <w:drawing>
          <wp:inline distT="0" distB="0" distL="0" distR="0" wp14:anchorId="4297D1C2" wp14:editId="5556E30E">
            <wp:extent cx="4550259" cy="5072932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20" cy="507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17A" w:rsidRPr="0074150B" w:rsidSect="00C44EB1">
      <w:footerReference w:type="even" r:id="rId11"/>
      <w:footerReference w:type="default" r:id="rId12"/>
      <w:headerReference w:type="first" r:id="rId13"/>
      <w:pgSz w:w="11906" w:h="16838"/>
      <w:pgMar w:top="1440" w:right="1797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5D" w:rsidRDefault="0093085D" w:rsidP="0074150B">
      <w:r>
        <w:separator/>
      </w:r>
    </w:p>
  </w:endnote>
  <w:endnote w:type="continuationSeparator" w:id="0">
    <w:p w:rsidR="0093085D" w:rsidRDefault="0093085D" w:rsidP="007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0B" w:rsidRDefault="00E93E92" w:rsidP="0045671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15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50B" w:rsidRDefault="007415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0B" w:rsidRDefault="00E93E92" w:rsidP="0045671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15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5425">
      <w:rPr>
        <w:rStyle w:val="a6"/>
        <w:noProof/>
      </w:rPr>
      <w:t>6</w:t>
    </w:r>
    <w:r>
      <w:rPr>
        <w:rStyle w:val="a6"/>
      </w:rPr>
      <w:fldChar w:fldCharType="end"/>
    </w:r>
  </w:p>
  <w:p w:rsidR="0074150B" w:rsidRDefault="007415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5D" w:rsidRDefault="0093085D" w:rsidP="0074150B">
      <w:r>
        <w:separator/>
      </w:r>
    </w:p>
  </w:footnote>
  <w:footnote w:type="continuationSeparator" w:id="0">
    <w:p w:rsidR="0093085D" w:rsidRDefault="0093085D" w:rsidP="0074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0B" w:rsidRDefault="0074150B" w:rsidP="006E0477">
    <w:pPr>
      <w:pStyle w:val="a4"/>
      <w:jc w:val="both"/>
    </w:pPr>
    <w:r>
      <w:rPr>
        <w:rFonts w:hint="eastAsia"/>
      </w:rPr>
      <w:t>附件</w:t>
    </w:r>
    <w:r>
      <w:rPr>
        <w:rFonts w:hint="eastAsia"/>
      </w:rPr>
      <w:t>A</w:t>
    </w:r>
    <w:r>
      <w:rPr>
        <w:rFonts w:hint="eastAsia"/>
      </w:rPr>
      <w:t>：×波段有源定标器射频单元研制技术规范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540A724"/>
    <w:lvl w:ilvl="0">
      <w:start w:val="1"/>
      <w:numFmt w:val="decimal"/>
      <w:pStyle w:val="a"/>
      <w:lvlText w:val="%1"/>
      <w:lvlJc w:val="left"/>
      <w:pPr>
        <w:tabs>
          <w:tab w:val="num" w:pos="72"/>
        </w:tabs>
        <w:ind w:left="432" w:hanging="432"/>
      </w:pPr>
      <w:rPr>
        <w:rFonts w:ascii="Times New Roman" w:eastAsia="仿宋_GB2312" w:hAnsi="Times New Roman" w:hint="default"/>
        <w:b w:val="0"/>
        <w:bCs/>
        <w:i w:val="0"/>
        <w:color w:val="auto"/>
        <w:sz w:val="32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32"/>
        <w:szCs w:val="24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2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16"/>
    <w:multiLevelType w:val="multilevel"/>
    <w:tmpl w:val="00000016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0000001C"/>
    <w:multiLevelType w:val="multilevel"/>
    <w:tmpl w:val="0000001C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0E087DB6"/>
    <w:multiLevelType w:val="hybridMultilevel"/>
    <w:tmpl w:val="256ACBBE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0EA3281F"/>
    <w:multiLevelType w:val="hybridMultilevel"/>
    <w:tmpl w:val="670CB63C"/>
    <w:lvl w:ilvl="0" w:tplc="2B189D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90C3CA">
      <w:start w:val="2"/>
      <w:numFmt w:val="decimal"/>
      <w:lvlText w:val="%2．"/>
      <w:lvlJc w:val="left"/>
      <w:pPr>
        <w:tabs>
          <w:tab w:val="num" w:pos="720"/>
        </w:tabs>
        <w:ind w:left="720" w:hanging="720"/>
      </w:pPr>
      <w:rPr>
        <w:rFonts w:ascii="Times New Roman" w:eastAsia="宋体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5">
    <w:nsid w:val="113138CD"/>
    <w:multiLevelType w:val="hybridMultilevel"/>
    <w:tmpl w:val="B490A29A"/>
    <w:lvl w:ilvl="0" w:tplc="2B189D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7763E00"/>
    <w:multiLevelType w:val="hybridMultilevel"/>
    <w:tmpl w:val="5EBA7E42"/>
    <w:lvl w:ilvl="0" w:tplc="2B189D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189D06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7">
    <w:nsid w:val="2D0B3CA7"/>
    <w:multiLevelType w:val="hybridMultilevel"/>
    <w:tmpl w:val="5EA8A5A4"/>
    <w:lvl w:ilvl="0" w:tplc="0409000B">
      <w:start w:val="1"/>
      <w:numFmt w:val="bullet"/>
      <w:lvlText w:val=""/>
      <w:lvlJc w:val="left"/>
      <w:pPr>
        <w:tabs>
          <w:tab w:val="num" w:pos="881"/>
        </w:tabs>
        <w:ind w:left="881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301"/>
        </w:tabs>
        <w:ind w:left="13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</w:abstractNum>
  <w:abstractNum w:abstractNumId="8">
    <w:nsid w:val="36DE2AFE"/>
    <w:multiLevelType w:val="hybridMultilevel"/>
    <w:tmpl w:val="2CCE487A"/>
    <w:lvl w:ilvl="0" w:tplc="2B189D0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8321C08"/>
    <w:multiLevelType w:val="hybridMultilevel"/>
    <w:tmpl w:val="2C984270"/>
    <w:lvl w:ilvl="0" w:tplc="2B189D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9BA5D42"/>
    <w:multiLevelType w:val="hybridMultilevel"/>
    <w:tmpl w:val="5308C030"/>
    <w:lvl w:ilvl="0" w:tplc="2B189D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1">
    <w:nsid w:val="453662C3"/>
    <w:multiLevelType w:val="hybridMultilevel"/>
    <w:tmpl w:val="2FECC73A"/>
    <w:lvl w:ilvl="0" w:tplc="04090001">
      <w:start w:val="1"/>
      <w:numFmt w:val="bullet"/>
      <w:lvlText w:val=""/>
      <w:lvlJc w:val="left"/>
      <w:pPr>
        <w:ind w:left="11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>
    <w:nsid w:val="49C3073B"/>
    <w:multiLevelType w:val="multilevel"/>
    <w:tmpl w:val="7BEA2A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3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5BEC44D6"/>
    <w:multiLevelType w:val="hybridMultilevel"/>
    <w:tmpl w:val="0776B9A0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>
    <w:nsid w:val="651B14B1"/>
    <w:multiLevelType w:val="hybridMultilevel"/>
    <w:tmpl w:val="F38259BE"/>
    <w:lvl w:ilvl="0" w:tplc="8BB6327E">
      <w:start w:val="1"/>
      <w:numFmt w:val="decimal"/>
      <w:lvlText w:val="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5">
    <w:nsid w:val="72707DA9"/>
    <w:multiLevelType w:val="hybridMultilevel"/>
    <w:tmpl w:val="2AD2FEEA"/>
    <w:lvl w:ilvl="0" w:tplc="3EDABD02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921255D8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9B5E15B0">
      <w:start w:val="1"/>
      <w:numFmt w:val="decimal"/>
      <w:lvlText w:val="（%4）"/>
      <w:lvlJc w:val="left"/>
      <w:pPr>
        <w:tabs>
          <w:tab w:val="num" w:pos="2540"/>
        </w:tabs>
        <w:ind w:left="2540" w:hanging="720"/>
      </w:pPr>
      <w:rPr>
        <w:rFonts w:hint="eastAsia"/>
      </w:rPr>
    </w:lvl>
    <w:lvl w:ilvl="4" w:tplc="B8A07AF2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C1020B6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67D03748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D30679A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1CFEAB9C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6">
    <w:nsid w:val="763525EE"/>
    <w:multiLevelType w:val="hybridMultilevel"/>
    <w:tmpl w:val="87DA32A6"/>
    <w:lvl w:ilvl="0" w:tplc="2B189D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A9E4461"/>
    <w:multiLevelType w:val="hybridMultilevel"/>
    <w:tmpl w:val="5456E326"/>
    <w:lvl w:ilvl="0" w:tplc="96EEAE28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0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14"/>
  </w:num>
  <w:num w:numId="16">
    <w:abstractNumId w:val="11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50B"/>
    <w:rsid w:val="000B2F30"/>
    <w:rsid w:val="000F217A"/>
    <w:rsid w:val="0074150B"/>
    <w:rsid w:val="0093085D"/>
    <w:rsid w:val="00B35425"/>
    <w:rsid w:val="00C31289"/>
    <w:rsid w:val="00C44EB1"/>
    <w:rsid w:val="00CB0369"/>
    <w:rsid w:val="00E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3E9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74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4150B"/>
    <w:rPr>
      <w:sz w:val="18"/>
      <w:szCs w:val="18"/>
    </w:rPr>
  </w:style>
  <w:style w:type="paragraph" w:styleId="a5">
    <w:name w:val="footer"/>
    <w:basedOn w:val="a0"/>
    <w:link w:val="Char0"/>
    <w:unhideWhenUsed/>
    <w:rsid w:val="0074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4150B"/>
    <w:rPr>
      <w:sz w:val="18"/>
      <w:szCs w:val="18"/>
    </w:rPr>
  </w:style>
  <w:style w:type="character" w:styleId="a6">
    <w:name w:val="page number"/>
    <w:basedOn w:val="a1"/>
    <w:rsid w:val="0074150B"/>
  </w:style>
  <w:style w:type="paragraph" w:styleId="a7">
    <w:name w:val="Normal Indent"/>
    <w:aliases w:val="四号,ALT+Z,表正文,正文非缩进,正文1,标题4,表格,正文1 Char Char,特点,段1,。,正文aaa,正文不缩进,特点标题,正文题目"/>
    <w:basedOn w:val="a0"/>
    <w:rsid w:val="0074150B"/>
    <w:pPr>
      <w:spacing w:line="300" w:lineRule="auto"/>
      <w:ind w:firstLine="420"/>
    </w:pPr>
    <w:rPr>
      <w:rFonts w:ascii="Times New Roman" w:eastAsia="宋体" w:hAnsi="Times New Roman" w:cs="Times New Roman"/>
      <w:kern w:val="24"/>
      <w:sz w:val="24"/>
      <w:szCs w:val="20"/>
    </w:rPr>
  </w:style>
  <w:style w:type="paragraph" w:styleId="a8">
    <w:name w:val="List Paragraph"/>
    <w:basedOn w:val="a0"/>
    <w:uiPriority w:val="34"/>
    <w:qFormat/>
    <w:rsid w:val="007415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">
    <w:name w:val="List Number"/>
    <w:basedOn w:val="a0"/>
    <w:rsid w:val="0074150B"/>
    <w:pPr>
      <w:numPr>
        <w:numId w:val="14"/>
      </w:numPr>
      <w:tabs>
        <w:tab w:val="left" w:pos="0"/>
      </w:tabs>
      <w:spacing w:line="400" w:lineRule="exact"/>
    </w:pPr>
    <w:rPr>
      <w:rFonts w:ascii="宋体" w:eastAsia="宋体" w:hAnsi="Times New Roman" w:cs="Times New Roman"/>
      <w:sz w:val="24"/>
      <w:szCs w:val="24"/>
    </w:rPr>
  </w:style>
  <w:style w:type="paragraph" w:customStyle="1" w:styleId="BT30505">
    <w:name w:val="样式 BT3 + 段前: 0.5 行 段后: 0.5 行"/>
    <w:basedOn w:val="a0"/>
    <w:rsid w:val="0074150B"/>
    <w:pPr>
      <w:keepNext/>
      <w:keepLines/>
      <w:spacing w:beforeLines="50" w:afterLines="50" w:line="360" w:lineRule="auto"/>
      <w:outlineLvl w:val="2"/>
    </w:pPr>
    <w:rPr>
      <w:rFonts w:ascii="Times New Roman" w:eastAsia="黑体" w:hAnsi="Times New Roman" w:cs="宋体"/>
      <w:b/>
      <w:sz w:val="28"/>
      <w:szCs w:val="20"/>
    </w:rPr>
  </w:style>
  <w:style w:type="paragraph" w:styleId="a9">
    <w:name w:val="Balloon Text"/>
    <w:basedOn w:val="a0"/>
    <w:link w:val="Char1"/>
    <w:uiPriority w:val="99"/>
    <w:semiHidden/>
    <w:unhideWhenUsed/>
    <w:rsid w:val="0074150B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7415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415</Words>
  <Characters>2371</Characters>
  <Application>Microsoft Office Word</Application>
  <DocSecurity>0</DocSecurity>
  <Lines>19</Lines>
  <Paragraphs>5</Paragraphs>
  <ScaleCrop>false</ScaleCrop>
  <Company>iecas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iecas302</dc:creator>
  <cp:keywords/>
  <dc:description/>
  <cp:lastModifiedBy>yishi</cp:lastModifiedBy>
  <cp:revision>6</cp:revision>
  <dcterms:created xsi:type="dcterms:W3CDTF">2015-05-28T07:00:00Z</dcterms:created>
  <dcterms:modified xsi:type="dcterms:W3CDTF">2015-06-04T08:39:00Z</dcterms:modified>
</cp:coreProperties>
</file>